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8AA7D" w14:textId="77777777" w:rsidR="00C02887" w:rsidRDefault="000B25B4" w:rsidP="00B32D23">
      <w:pPr>
        <w:pStyle w:val="Corps"/>
        <w:outlineLvl w:val="0"/>
        <w:rPr>
          <w:rStyle w:val="Aucun"/>
          <w:rFonts w:ascii="Century Gothic" w:hAnsi="Century Gothic"/>
          <w:b/>
          <w:bCs/>
        </w:rPr>
      </w:pPr>
      <w:bookmarkStart w:id="0" w:name="_GoBack"/>
      <w:bookmarkEnd w:id="0"/>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sidR="00E32C00">
        <w:rPr>
          <w:rStyle w:val="Aucun"/>
          <w:rFonts w:ascii="Century Gothic" w:hAnsi="Century Gothic"/>
          <w:b/>
          <w:bCs/>
        </w:rPr>
        <w:t>Procès-verbal</w:t>
      </w:r>
    </w:p>
    <w:p w14:paraId="62C14FD4" w14:textId="77777777" w:rsidR="00C02887" w:rsidRDefault="00730418" w:rsidP="00B32D23">
      <w:pPr>
        <w:pStyle w:val="Corps"/>
        <w:jc w:val="center"/>
        <w:outlineLvl w:val="0"/>
        <w:rPr>
          <w:rStyle w:val="Aucun"/>
          <w:rFonts w:ascii="Century Gothic" w:hAnsi="Century Gothic"/>
          <w:b/>
          <w:bCs/>
        </w:rPr>
      </w:pPr>
      <w:r>
        <w:rPr>
          <w:rStyle w:val="Aucun"/>
          <w:rFonts w:ascii="Century Gothic" w:hAnsi="Century Gothic"/>
          <w:b/>
          <w:bCs/>
        </w:rPr>
        <w:t xml:space="preserve">Conseil </w:t>
      </w:r>
      <w:r w:rsidR="00E32C00">
        <w:rPr>
          <w:rStyle w:val="Aucun"/>
          <w:rFonts w:ascii="Century Gothic" w:hAnsi="Century Gothic"/>
          <w:b/>
          <w:bCs/>
        </w:rPr>
        <w:t>d’établissement</w:t>
      </w:r>
    </w:p>
    <w:p w14:paraId="2D2070BA" w14:textId="77777777" w:rsidR="00C02887" w:rsidRDefault="00E32C00" w:rsidP="00B32D23">
      <w:pPr>
        <w:pStyle w:val="Corps"/>
        <w:jc w:val="center"/>
        <w:outlineLvl w:val="0"/>
        <w:rPr>
          <w:rStyle w:val="Aucun"/>
          <w:rFonts w:ascii="Century Gothic" w:hAnsi="Century Gothic"/>
          <w:b/>
          <w:bCs/>
        </w:rPr>
      </w:pPr>
      <w:r>
        <w:rPr>
          <w:rStyle w:val="Aucun"/>
          <w:rFonts w:ascii="Century Gothic" w:hAnsi="Century Gothic"/>
          <w:b/>
          <w:bCs/>
        </w:rPr>
        <w:t>École Le Rocher</w:t>
      </w:r>
    </w:p>
    <w:p w14:paraId="50915AF3" w14:textId="0BB43DE2" w:rsidR="00C02887" w:rsidRDefault="00E32C00" w:rsidP="00B32D23">
      <w:pPr>
        <w:pStyle w:val="Corps"/>
        <w:jc w:val="center"/>
        <w:outlineLvl w:val="0"/>
        <w:rPr>
          <w:rStyle w:val="Aucun"/>
          <w:rFonts w:ascii="Century Gothic" w:hAnsi="Century Gothic"/>
          <w:b/>
          <w:bCs/>
        </w:rPr>
      </w:pPr>
      <w:r>
        <w:rPr>
          <w:rStyle w:val="Aucun"/>
          <w:rFonts w:ascii="Century Gothic" w:hAnsi="Century Gothic"/>
          <w:b/>
          <w:bCs/>
        </w:rPr>
        <w:t xml:space="preserve">Réunion tenue le </w:t>
      </w:r>
      <w:r w:rsidR="00B32D23">
        <w:rPr>
          <w:rStyle w:val="Aucun"/>
          <w:rFonts w:ascii="Century Gothic" w:hAnsi="Century Gothic"/>
          <w:b/>
          <w:bCs/>
        </w:rPr>
        <w:t>13</w:t>
      </w:r>
      <w:r w:rsidR="000E4191">
        <w:rPr>
          <w:rStyle w:val="Aucun"/>
          <w:rFonts w:ascii="Century Gothic" w:hAnsi="Century Gothic"/>
          <w:b/>
          <w:bCs/>
        </w:rPr>
        <w:t> </w:t>
      </w:r>
      <w:r w:rsidR="00B32D23">
        <w:rPr>
          <w:rStyle w:val="Aucun"/>
          <w:rFonts w:ascii="Century Gothic" w:hAnsi="Century Gothic"/>
          <w:b/>
          <w:bCs/>
        </w:rPr>
        <w:t>octobre</w:t>
      </w:r>
      <w:r w:rsidR="00AA1E34">
        <w:rPr>
          <w:rStyle w:val="Aucun"/>
          <w:rFonts w:ascii="Century Gothic" w:hAnsi="Century Gothic"/>
          <w:b/>
          <w:bCs/>
        </w:rPr>
        <w:t xml:space="preserve"> 2020</w:t>
      </w:r>
      <w:r>
        <w:rPr>
          <w:rStyle w:val="Aucun"/>
          <w:rFonts w:ascii="Century Gothic" w:hAnsi="Century Gothic"/>
          <w:b/>
          <w:bCs/>
        </w:rPr>
        <w:t xml:space="preserve"> à 18</w:t>
      </w:r>
      <w:r w:rsidR="0091738E">
        <w:rPr>
          <w:rStyle w:val="Aucun"/>
          <w:rFonts w:ascii="Century Gothic" w:hAnsi="Century Gothic"/>
          <w:b/>
          <w:bCs/>
        </w:rPr>
        <w:t> h </w:t>
      </w:r>
      <w:r>
        <w:rPr>
          <w:rStyle w:val="Aucun"/>
          <w:rFonts w:ascii="Century Gothic" w:hAnsi="Century Gothic"/>
          <w:b/>
          <w:bCs/>
        </w:rPr>
        <w:t>45</w:t>
      </w:r>
      <w:r w:rsidR="00B32D23">
        <w:rPr>
          <w:rStyle w:val="Aucun"/>
          <w:rFonts w:ascii="Century Gothic" w:hAnsi="Century Gothic"/>
          <w:b/>
          <w:bCs/>
        </w:rPr>
        <w:t xml:space="preserve"> par Teams</w:t>
      </w:r>
    </w:p>
    <w:tbl>
      <w:tblPr>
        <w:tblStyle w:val="TableNormal"/>
        <w:tblpPr w:leftFromText="141" w:rightFromText="141" w:vertAnchor="text" w:horzAnchor="margin" w:tblpY="663"/>
        <w:tblW w:w="1299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118"/>
        <w:gridCol w:w="6876"/>
      </w:tblGrid>
      <w:tr w:rsidR="00B32D23" w:rsidRPr="000B25B4" w14:paraId="11E17AB5" w14:textId="77777777" w:rsidTr="00B32D23">
        <w:trPr>
          <w:trHeight w:val="7230"/>
        </w:trPr>
        <w:tc>
          <w:tcPr>
            <w:tcW w:w="611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5AEBC6" w14:textId="77777777" w:rsidR="00B32D23" w:rsidRDefault="00B32D23" w:rsidP="00B32D23">
            <w:pPr>
              <w:pStyle w:val="Sous-section2"/>
              <w:rPr>
                <w:rStyle w:val="Aucun"/>
                <w:rFonts w:ascii="Century Gothic" w:eastAsia="Calibri" w:hAnsi="Century Gothic" w:cs="Calibri"/>
                <w:sz w:val="18"/>
                <w:szCs w:val="18"/>
              </w:rPr>
            </w:pPr>
          </w:p>
          <w:p w14:paraId="0214006C" w14:textId="77777777" w:rsidR="00B32D23" w:rsidRDefault="00B32D23" w:rsidP="00B32D23">
            <w:pPr>
              <w:pStyle w:val="Sous-section2"/>
              <w:rPr>
                <w:rStyle w:val="Aucun"/>
                <w:rFonts w:ascii="Century Gothic" w:eastAsia="Calibri" w:hAnsi="Century Gothic" w:cs="Calibri"/>
                <w:sz w:val="18"/>
                <w:szCs w:val="18"/>
              </w:rPr>
            </w:pPr>
            <w:r>
              <w:rPr>
                <w:rStyle w:val="Aucun"/>
                <w:rFonts w:ascii="Century Gothic" w:eastAsia="Calibri" w:hAnsi="Century Gothic" w:cs="Calibri"/>
                <w:sz w:val="18"/>
                <w:szCs w:val="18"/>
              </w:rPr>
              <w:t>Étaient présents :</w:t>
            </w:r>
          </w:p>
          <w:p w14:paraId="5460DB84" w14:textId="77777777" w:rsidR="00B32D23" w:rsidRDefault="00B32D23" w:rsidP="00B32D23">
            <w:pPr>
              <w:pStyle w:val="Corps"/>
              <w:jc w:val="center"/>
              <w:rPr>
                <w:rStyle w:val="Aucun"/>
                <w:rFonts w:ascii="Century Gothic" w:hAnsi="Century Gothic"/>
              </w:rPr>
            </w:pPr>
          </w:p>
          <w:p w14:paraId="22D23E35" w14:textId="77777777" w:rsidR="00B32D23" w:rsidRDefault="00B32D23" w:rsidP="00B32D23">
            <w:pPr>
              <w:pStyle w:val="Corps"/>
              <w:jc w:val="center"/>
              <w:rPr>
                <w:rStyle w:val="Aucun"/>
                <w:rFonts w:ascii="Century Gothic" w:hAnsi="Century Gothic"/>
              </w:rPr>
            </w:pPr>
          </w:p>
          <w:p w14:paraId="76A94D45" w14:textId="77777777" w:rsidR="00B32D23" w:rsidRDefault="00211DD0" w:rsidP="00B32D23">
            <w:pPr>
              <w:pStyle w:val="Corps"/>
              <w:jc w:val="center"/>
              <w:rPr>
                <w:rStyle w:val="Aucun"/>
                <w:rFonts w:ascii="Century Gothic" w:hAnsi="Century Gothic"/>
              </w:rPr>
            </w:pPr>
            <w:r>
              <w:rPr>
                <w:rStyle w:val="Aucun"/>
                <w:rFonts w:ascii="Century Gothic" w:hAnsi="Century Gothic"/>
              </w:rPr>
              <w:t>Maryse Noël</w:t>
            </w:r>
          </w:p>
          <w:p w14:paraId="58063DFC" w14:textId="77777777" w:rsidR="00211DD0" w:rsidRDefault="00211DD0" w:rsidP="00B32D23">
            <w:pPr>
              <w:pStyle w:val="Corps"/>
              <w:jc w:val="center"/>
              <w:rPr>
                <w:rStyle w:val="Aucun"/>
                <w:rFonts w:ascii="Century Gothic" w:hAnsi="Century Gothic"/>
              </w:rPr>
            </w:pPr>
            <w:r>
              <w:rPr>
                <w:rStyle w:val="Aucun"/>
                <w:rFonts w:ascii="Century Gothic" w:hAnsi="Century Gothic"/>
              </w:rPr>
              <w:t>Simon Pelletier</w:t>
            </w:r>
          </w:p>
          <w:p w14:paraId="0284D85F" w14:textId="77777777" w:rsidR="00211DD0" w:rsidRDefault="00211DD0" w:rsidP="00B32D23">
            <w:pPr>
              <w:pStyle w:val="Corps"/>
              <w:jc w:val="center"/>
              <w:rPr>
                <w:rStyle w:val="Aucun"/>
                <w:rFonts w:ascii="Century Gothic" w:hAnsi="Century Gothic"/>
              </w:rPr>
            </w:pPr>
            <w:r>
              <w:rPr>
                <w:rStyle w:val="Aucun"/>
                <w:rFonts w:ascii="Century Gothic" w:hAnsi="Century Gothic"/>
              </w:rPr>
              <w:t>Isabelle Tanguay</w:t>
            </w:r>
          </w:p>
          <w:p w14:paraId="3D6D7699" w14:textId="77777777" w:rsidR="00211DD0" w:rsidRDefault="00211DD0" w:rsidP="00B32D23">
            <w:pPr>
              <w:pStyle w:val="Corps"/>
              <w:jc w:val="center"/>
              <w:rPr>
                <w:rStyle w:val="Aucun"/>
                <w:rFonts w:ascii="Century Gothic" w:hAnsi="Century Gothic"/>
              </w:rPr>
            </w:pPr>
            <w:r>
              <w:rPr>
                <w:rStyle w:val="Aucun"/>
                <w:rFonts w:ascii="Century Gothic" w:hAnsi="Century Gothic"/>
              </w:rPr>
              <w:t>Valérie Gauthier</w:t>
            </w:r>
          </w:p>
          <w:p w14:paraId="2B6BAD5E" w14:textId="77777777" w:rsidR="00211DD0" w:rsidRDefault="00211DD0" w:rsidP="00B32D23">
            <w:pPr>
              <w:pStyle w:val="Corps"/>
              <w:jc w:val="center"/>
              <w:rPr>
                <w:rStyle w:val="Aucun"/>
                <w:rFonts w:ascii="Century Gothic" w:hAnsi="Century Gothic"/>
              </w:rPr>
            </w:pPr>
            <w:r>
              <w:rPr>
                <w:rStyle w:val="Aucun"/>
                <w:rFonts w:ascii="Century Gothic" w:hAnsi="Century Gothic"/>
              </w:rPr>
              <w:t>Evelyne Robitaille</w:t>
            </w:r>
          </w:p>
          <w:p w14:paraId="5CE6BB33" w14:textId="77777777" w:rsidR="00211DD0" w:rsidRDefault="00211DD0" w:rsidP="00B32D23">
            <w:pPr>
              <w:pStyle w:val="Corps"/>
              <w:jc w:val="center"/>
              <w:rPr>
                <w:rStyle w:val="Aucun"/>
                <w:rFonts w:ascii="Century Gothic" w:hAnsi="Century Gothic"/>
              </w:rPr>
            </w:pPr>
            <w:r>
              <w:rPr>
                <w:rStyle w:val="Aucun"/>
                <w:rFonts w:ascii="Century Gothic" w:hAnsi="Century Gothic"/>
              </w:rPr>
              <w:t>Catherine Caron</w:t>
            </w:r>
          </w:p>
          <w:p w14:paraId="1AA87B61" w14:textId="77777777" w:rsidR="00211DD0" w:rsidRDefault="00211DD0" w:rsidP="00B32D23">
            <w:pPr>
              <w:pStyle w:val="Corps"/>
              <w:jc w:val="center"/>
              <w:rPr>
                <w:rStyle w:val="Aucun"/>
                <w:rFonts w:ascii="Century Gothic" w:hAnsi="Century Gothic"/>
              </w:rPr>
            </w:pPr>
            <w:r>
              <w:rPr>
                <w:rStyle w:val="Aucun"/>
                <w:rFonts w:ascii="Century Gothic" w:hAnsi="Century Gothic"/>
              </w:rPr>
              <w:t>Jessy Léonard</w:t>
            </w:r>
          </w:p>
          <w:p w14:paraId="4C9208A3" w14:textId="77777777" w:rsidR="00211DD0" w:rsidRDefault="00211DD0" w:rsidP="00B32D23">
            <w:pPr>
              <w:pStyle w:val="Corps"/>
              <w:jc w:val="center"/>
              <w:rPr>
                <w:rStyle w:val="Aucun"/>
                <w:rFonts w:ascii="Century Gothic" w:hAnsi="Century Gothic"/>
              </w:rPr>
            </w:pPr>
            <w:r>
              <w:rPr>
                <w:rStyle w:val="Aucun"/>
                <w:rFonts w:ascii="Century Gothic" w:hAnsi="Century Gothic"/>
              </w:rPr>
              <w:t>Lysanne Temblay</w:t>
            </w:r>
          </w:p>
          <w:p w14:paraId="19622B3C" w14:textId="77777777" w:rsidR="00211DD0" w:rsidRDefault="00211DD0" w:rsidP="00B32D23">
            <w:pPr>
              <w:pStyle w:val="Corps"/>
              <w:jc w:val="center"/>
              <w:rPr>
                <w:rStyle w:val="Aucun"/>
                <w:rFonts w:ascii="Century Gothic" w:hAnsi="Century Gothic"/>
              </w:rPr>
            </w:pPr>
            <w:r>
              <w:rPr>
                <w:rStyle w:val="Aucun"/>
                <w:rFonts w:ascii="Century Gothic" w:hAnsi="Century Gothic"/>
              </w:rPr>
              <w:t>Josée Lussier</w:t>
            </w:r>
          </w:p>
          <w:p w14:paraId="6621645A" w14:textId="77777777" w:rsidR="00211DD0" w:rsidRDefault="00211DD0" w:rsidP="00B32D23">
            <w:pPr>
              <w:pStyle w:val="Corps"/>
              <w:jc w:val="center"/>
              <w:rPr>
                <w:rStyle w:val="Aucun"/>
                <w:rFonts w:ascii="Century Gothic" w:hAnsi="Century Gothic"/>
              </w:rPr>
            </w:pPr>
            <w:r>
              <w:rPr>
                <w:rStyle w:val="Aucun"/>
                <w:rFonts w:ascii="Century Gothic" w:hAnsi="Century Gothic"/>
              </w:rPr>
              <w:t>Julie Camerlain</w:t>
            </w:r>
          </w:p>
          <w:p w14:paraId="2A13BC72" w14:textId="77777777" w:rsidR="00B32D23" w:rsidRDefault="00B32D23" w:rsidP="00B32D23">
            <w:pPr>
              <w:pStyle w:val="Corps"/>
              <w:jc w:val="center"/>
              <w:rPr>
                <w:rStyle w:val="Aucun"/>
                <w:rFonts w:ascii="Century Gothic" w:hAnsi="Century Gothic"/>
              </w:rPr>
            </w:pPr>
          </w:p>
          <w:p w14:paraId="52311C88" w14:textId="77777777" w:rsidR="00B32D23" w:rsidRDefault="00B32D23" w:rsidP="00B32D23">
            <w:pPr>
              <w:pStyle w:val="Corps"/>
              <w:jc w:val="center"/>
              <w:rPr>
                <w:rStyle w:val="Aucun"/>
                <w:rFonts w:ascii="Century Gothic" w:hAnsi="Century Gothic"/>
              </w:rPr>
            </w:pPr>
          </w:p>
          <w:p w14:paraId="4120734F" w14:textId="77777777" w:rsidR="00B32D23" w:rsidRDefault="00B32D23" w:rsidP="00B32D23">
            <w:pPr>
              <w:pStyle w:val="Corps"/>
              <w:jc w:val="center"/>
              <w:rPr>
                <w:rStyle w:val="Aucun"/>
                <w:rFonts w:ascii="Century Gothic" w:hAnsi="Century Gothic"/>
              </w:rPr>
            </w:pPr>
          </w:p>
          <w:p w14:paraId="14F478BD" w14:textId="77777777" w:rsidR="00B32D23" w:rsidRDefault="00B32D23" w:rsidP="00B32D23">
            <w:pPr>
              <w:pStyle w:val="Corps"/>
              <w:jc w:val="center"/>
              <w:rPr>
                <w:rStyle w:val="Aucun"/>
                <w:rFonts w:ascii="Century Gothic" w:hAnsi="Century Gothic"/>
              </w:rPr>
            </w:pPr>
          </w:p>
          <w:p w14:paraId="01C8B8BD" w14:textId="77777777" w:rsidR="00B32D23" w:rsidRDefault="00B32D23" w:rsidP="00B32D23">
            <w:pPr>
              <w:pStyle w:val="Corps"/>
              <w:jc w:val="center"/>
              <w:rPr>
                <w:rStyle w:val="Aucun"/>
                <w:rFonts w:ascii="Century Gothic" w:hAnsi="Century Gothic"/>
              </w:rPr>
            </w:pPr>
          </w:p>
          <w:p w14:paraId="0C63E87B" w14:textId="77777777" w:rsidR="00B32D23" w:rsidRDefault="00B32D23" w:rsidP="00B32D23">
            <w:pPr>
              <w:pStyle w:val="Corps"/>
              <w:jc w:val="center"/>
              <w:rPr>
                <w:rStyle w:val="Aucun"/>
                <w:rFonts w:ascii="Century Gothic" w:hAnsi="Century Gothic"/>
                <w:b/>
                <w:u w:val="single"/>
              </w:rPr>
            </w:pPr>
            <w:r>
              <w:rPr>
                <w:rStyle w:val="Aucun"/>
                <w:rFonts w:ascii="Century Gothic" w:hAnsi="Century Gothic"/>
                <w:b/>
                <w:u w:val="single"/>
              </w:rPr>
              <w:t>Étaient Absents :</w:t>
            </w:r>
          </w:p>
          <w:p w14:paraId="6FDA648A" w14:textId="77777777" w:rsidR="00B32D23" w:rsidRDefault="00B32D23" w:rsidP="00B32D23">
            <w:pPr>
              <w:pStyle w:val="Corps"/>
              <w:jc w:val="center"/>
              <w:rPr>
                <w:rStyle w:val="Aucun"/>
                <w:rFonts w:ascii="Century Gothic" w:hAnsi="Century Gothic"/>
              </w:rPr>
            </w:pPr>
          </w:p>
          <w:p w14:paraId="284FF943" w14:textId="77777777" w:rsidR="00B32D23" w:rsidRDefault="00B32D23" w:rsidP="00B32D23">
            <w:pPr>
              <w:pStyle w:val="Corps"/>
              <w:jc w:val="center"/>
              <w:rPr>
                <w:rStyle w:val="Aucun"/>
                <w:rFonts w:ascii="Century Gothic" w:hAnsi="Century Gothic"/>
              </w:rPr>
            </w:pPr>
          </w:p>
          <w:p w14:paraId="1F1A42B4" w14:textId="77777777" w:rsidR="00B32D23" w:rsidRDefault="00211DD0" w:rsidP="00B32D23">
            <w:pPr>
              <w:pStyle w:val="Corps"/>
              <w:jc w:val="center"/>
              <w:rPr>
                <w:rStyle w:val="Aucun"/>
                <w:rFonts w:ascii="Century Gothic" w:hAnsi="Century Gothic"/>
              </w:rPr>
            </w:pPr>
            <w:r>
              <w:rPr>
                <w:rStyle w:val="Aucun"/>
                <w:rFonts w:ascii="Century Gothic" w:hAnsi="Century Gothic"/>
              </w:rPr>
              <w:t>Karine Lavoie</w:t>
            </w:r>
          </w:p>
          <w:p w14:paraId="4D7DB22E" w14:textId="77777777" w:rsidR="00B32D23" w:rsidRDefault="00B32D23" w:rsidP="00B32D23">
            <w:pPr>
              <w:pStyle w:val="Corps"/>
              <w:jc w:val="center"/>
              <w:rPr>
                <w:rStyle w:val="Aucun"/>
                <w:rFonts w:ascii="Century Gothic" w:hAnsi="Century Gothic"/>
              </w:rPr>
            </w:pPr>
          </w:p>
          <w:p w14:paraId="6A2970CA" w14:textId="77777777" w:rsidR="00B32D23" w:rsidRDefault="00B32D23" w:rsidP="00B32D23">
            <w:pPr>
              <w:pStyle w:val="Corps"/>
              <w:jc w:val="center"/>
              <w:rPr>
                <w:rStyle w:val="Aucun"/>
                <w:rFonts w:ascii="Century Gothic" w:hAnsi="Century Gothic"/>
              </w:rPr>
            </w:pPr>
          </w:p>
          <w:p w14:paraId="52D8ECAB" w14:textId="77777777" w:rsidR="00B32D23" w:rsidRDefault="00B32D23" w:rsidP="00B32D23">
            <w:pPr>
              <w:pStyle w:val="Corps"/>
              <w:jc w:val="center"/>
              <w:rPr>
                <w:rStyle w:val="Aucun"/>
                <w:rFonts w:ascii="Century Gothic" w:hAnsi="Century Gothic"/>
              </w:rPr>
            </w:pPr>
          </w:p>
          <w:p w14:paraId="66FC3C8D" w14:textId="77777777" w:rsidR="00B32D23" w:rsidRDefault="00B32D23" w:rsidP="00B32D23">
            <w:pPr>
              <w:pStyle w:val="Corps"/>
              <w:jc w:val="center"/>
              <w:rPr>
                <w:rStyle w:val="Aucun"/>
                <w:rFonts w:ascii="Century Gothic" w:hAnsi="Century Gothic"/>
              </w:rPr>
            </w:pPr>
          </w:p>
          <w:p w14:paraId="75ABE4A8" w14:textId="77777777" w:rsidR="00B32D23" w:rsidRDefault="00B32D23" w:rsidP="00B32D23">
            <w:pPr>
              <w:pStyle w:val="Sous-section2"/>
              <w:rPr>
                <w:rStyle w:val="Aucun"/>
                <w:rFonts w:ascii="Century Gothic" w:eastAsia="Calibri" w:hAnsi="Century Gothic" w:cs="Calibri"/>
                <w:sz w:val="18"/>
                <w:szCs w:val="18"/>
              </w:rPr>
            </w:pPr>
            <w:r>
              <w:rPr>
                <w:rStyle w:val="Aucun"/>
                <w:rFonts w:ascii="Century Gothic" w:eastAsia="Calibri" w:hAnsi="Century Gothic" w:cs="Calibri"/>
                <w:sz w:val="18"/>
                <w:szCs w:val="18"/>
              </w:rPr>
              <w:t>Public</w:t>
            </w:r>
          </w:p>
          <w:p w14:paraId="5E6FEF66" w14:textId="77777777" w:rsidR="00B32D23" w:rsidRDefault="00B32D23" w:rsidP="00B32D23">
            <w:pPr>
              <w:pStyle w:val="Corps"/>
              <w:rPr>
                <w:rFonts w:ascii="Century Gothic" w:hAnsi="Century Gothic"/>
              </w:rPr>
            </w:pPr>
          </w:p>
          <w:p w14:paraId="07400B54" w14:textId="77777777" w:rsidR="00B32D23" w:rsidRDefault="00B32D23" w:rsidP="00B32D23">
            <w:pPr>
              <w:pStyle w:val="Corps"/>
              <w:jc w:val="center"/>
              <w:rPr>
                <w:rFonts w:ascii="Century Gothic" w:hAnsi="Century Gothic"/>
              </w:rPr>
            </w:pPr>
            <w:r>
              <w:rPr>
                <w:rFonts w:ascii="Century Gothic" w:hAnsi="Century Gothic"/>
              </w:rPr>
              <w:t>Aucun</w:t>
            </w:r>
          </w:p>
          <w:p w14:paraId="3EFF3EE0" w14:textId="77777777" w:rsidR="00B32D23" w:rsidRDefault="00B32D23" w:rsidP="00B32D23">
            <w:pPr>
              <w:pStyle w:val="Corps"/>
              <w:rPr>
                <w:rFonts w:ascii="Century Gothic" w:hAnsi="Century Gothic"/>
              </w:rPr>
            </w:pPr>
          </w:p>
          <w:p w14:paraId="611BFB67" w14:textId="77777777" w:rsidR="00B32D23" w:rsidRDefault="00B32D23" w:rsidP="00B32D23">
            <w:pPr>
              <w:pStyle w:val="Corps"/>
              <w:rPr>
                <w:rFonts w:ascii="Century Gothic" w:hAnsi="Century Gothic"/>
              </w:rPr>
            </w:pPr>
          </w:p>
          <w:p w14:paraId="09888B11" w14:textId="77777777" w:rsidR="00B32D23" w:rsidRDefault="00B32D23" w:rsidP="00B32D23">
            <w:pPr>
              <w:pStyle w:val="Corps"/>
              <w:rPr>
                <w:rFonts w:ascii="Century Gothic" w:hAnsi="Century Gothic"/>
              </w:rPr>
            </w:pPr>
          </w:p>
          <w:p w14:paraId="564BCD30" w14:textId="77777777" w:rsidR="00B32D23" w:rsidRDefault="00B32D23" w:rsidP="00B32D23">
            <w:pPr>
              <w:pStyle w:val="Corps"/>
              <w:rPr>
                <w:rFonts w:ascii="Century Gothic" w:hAnsi="Century Gothic"/>
              </w:rPr>
            </w:pPr>
          </w:p>
          <w:p w14:paraId="350B8540" w14:textId="77777777" w:rsidR="00B32D23" w:rsidRDefault="00B32D23" w:rsidP="00B32D23">
            <w:pPr>
              <w:pStyle w:val="Corps"/>
              <w:jc w:val="center"/>
              <w:rPr>
                <w:rStyle w:val="Aucun"/>
                <w:rFonts w:ascii="Century Gothic" w:hAnsi="Century Gothic"/>
                <w:u w:val="single"/>
              </w:rPr>
            </w:pPr>
          </w:p>
          <w:p w14:paraId="1603C7C9" w14:textId="77777777" w:rsidR="00B32D23" w:rsidRDefault="00B32D23" w:rsidP="00B32D23">
            <w:pPr>
              <w:pStyle w:val="Corps"/>
              <w:jc w:val="center"/>
              <w:rPr>
                <w:rStyle w:val="Aucun"/>
                <w:rFonts w:ascii="Century Gothic" w:hAnsi="Century Gothic"/>
                <w:b/>
                <w:bCs/>
                <w:u w:val="single"/>
              </w:rPr>
            </w:pPr>
            <w:r>
              <w:rPr>
                <w:rStyle w:val="Aucun"/>
                <w:rFonts w:ascii="Century Gothic" w:hAnsi="Century Gothic"/>
                <w:b/>
                <w:bCs/>
                <w:u w:val="single"/>
              </w:rPr>
              <w:t>Prochaine rencontre</w:t>
            </w:r>
          </w:p>
          <w:p w14:paraId="2A143433" w14:textId="77777777" w:rsidR="00211DD0" w:rsidRDefault="00211DD0" w:rsidP="00B32D23">
            <w:pPr>
              <w:pStyle w:val="Corps"/>
              <w:jc w:val="center"/>
              <w:rPr>
                <w:rStyle w:val="Aucun"/>
                <w:rFonts w:ascii="Century Gothic" w:hAnsi="Century Gothic"/>
                <w:b/>
                <w:bCs/>
                <w:u w:val="single"/>
              </w:rPr>
            </w:pPr>
          </w:p>
          <w:p w14:paraId="64235B9F" w14:textId="285D1A3C" w:rsidR="00211DD0" w:rsidRPr="006F2919" w:rsidRDefault="00211DD0" w:rsidP="00211DD0">
            <w:pPr>
              <w:jc w:val="center"/>
              <w:rPr>
                <w:lang w:val="fr-CA"/>
              </w:rPr>
            </w:pPr>
            <w:r w:rsidRPr="00211DD0">
              <w:rPr>
                <w:rFonts w:ascii="Century Gothic" w:eastAsia="Calibri" w:hAnsi="Century Gothic" w:cs="Calibri"/>
                <w:color w:val="000000"/>
                <w:sz w:val="18"/>
                <w:szCs w:val="18"/>
                <w:u w:color="000000"/>
                <w:lang w:val="fr-FR" w:eastAsia="fr-CA"/>
              </w:rPr>
              <w:t>19</w:t>
            </w:r>
            <w:r w:rsidR="000E4191">
              <w:rPr>
                <w:rFonts w:ascii="Century Gothic" w:eastAsia="Calibri" w:hAnsi="Century Gothic" w:cs="Calibri"/>
                <w:color w:val="000000"/>
                <w:sz w:val="18"/>
                <w:szCs w:val="18"/>
                <w:u w:color="000000"/>
                <w:lang w:val="fr-FR" w:eastAsia="fr-CA"/>
              </w:rPr>
              <w:t> </w:t>
            </w:r>
            <w:r w:rsidRPr="00211DD0">
              <w:rPr>
                <w:rFonts w:ascii="Century Gothic" w:eastAsia="Calibri" w:hAnsi="Century Gothic" w:cs="Calibri"/>
                <w:color w:val="000000"/>
                <w:sz w:val="18"/>
                <w:szCs w:val="18"/>
                <w:u w:color="000000"/>
                <w:lang w:val="fr-FR" w:eastAsia="fr-CA"/>
              </w:rPr>
              <w:t>novembre 2020</w:t>
            </w:r>
          </w:p>
          <w:p w14:paraId="3B7ECD76" w14:textId="77777777" w:rsidR="00211DD0" w:rsidRDefault="00211DD0" w:rsidP="00B32D23">
            <w:pPr>
              <w:pStyle w:val="Corps"/>
              <w:jc w:val="center"/>
              <w:rPr>
                <w:rStyle w:val="Aucun"/>
                <w:rFonts w:ascii="Century Gothic" w:hAnsi="Century Gothic"/>
                <w:b/>
                <w:bCs/>
                <w:u w:val="single"/>
              </w:rPr>
            </w:pPr>
          </w:p>
          <w:p w14:paraId="0A9CF486" w14:textId="77777777" w:rsidR="00B32D23" w:rsidRPr="00195399" w:rsidRDefault="00B32D23" w:rsidP="00B32D23">
            <w:pPr>
              <w:pStyle w:val="Corps"/>
              <w:jc w:val="center"/>
              <w:rPr>
                <w:rStyle w:val="Aucun"/>
                <w:rFonts w:ascii="Century Gothic" w:hAnsi="Century Gothic"/>
                <w:b/>
                <w:bCs/>
              </w:rPr>
            </w:pPr>
          </w:p>
          <w:p w14:paraId="425D6530" w14:textId="77777777" w:rsidR="00B32D23" w:rsidRDefault="00B32D23" w:rsidP="00B32D23">
            <w:pPr>
              <w:pStyle w:val="Corps"/>
              <w:jc w:val="center"/>
              <w:rPr>
                <w:rFonts w:ascii="Century Gothic" w:hAnsi="Century Gothic"/>
              </w:rPr>
            </w:pPr>
          </w:p>
        </w:tc>
        <w:tc>
          <w:tcPr>
            <w:tcW w:w="687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FFB83C" w14:textId="77777777" w:rsidR="00B32D23" w:rsidRDefault="00B32D23" w:rsidP="00B32D23">
            <w:pPr>
              <w:pStyle w:val="En-tte"/>
              <w:rPr>
                <w:rFonts w:ascii="Century Gothic" w:hAnsi="Century Gothic"/>
                <w:sz w:val="18"/>
                <w:szCs w:val="18"/>
              </w:rPr>
            </w:pPr>
            <w:r>
              <w:rPr>
                <w:rStyle w:val="Aucun"/>
                <w:rFonts w:ascii="Century Gothic" w:hAnsi="Century Gothic"/>
                <w:b/>
                <w:bCs/>
                <w:sz w:val="18"/>
                <w:szCs w:val="18"/>
              </w:rPr>
              <w:lastRenderedPageBreak/>
              <w:t>Ordre du jour</w:t>
            </w:r>
          </w:p>
          <w:p w14:paraId="544B8873" w14:textId="77777777" w:rsid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p>
          <w:p w14:paraId="70BE7585" w14:textId="77777777" w:rsidR="00235EF0" w:rsidRDefault="00235EF0"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p>
          <w:p w14:paraId="55AF7609" w14:textId="77777777" w:rsidR="00235EF0" w:rsidRPr="00B32D23" w:rsidRDefault="00235EF0"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p>
          <w:p w14:paraId="475027E3" w14:textId="77777777" w:rsidR="00B32D23" w:rsidRPr="00B32D23" w:rsidRDefault="00B32D23" w:rsidP="00B32D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r w:rsidRPr="00B32D23">
              <w:rPr>
                <w:rFonts w:ascii="Century Gothic" w:eastAsia="Times New Roman" w:hAnsi="Century Gothic"/>
                <w:b/>
                <w:sz w:val="18"/>
                <w:szCs w:val="18"/>
                <w:bdr w:val="none" w:sz="0" w:space="0" w:color="auto"/>
                <w:lang w:val="fr-CA" w:eastAsia="fr-FR"/>
              </w:rPr>
              <w:t xml:space="preserve">Ouverture de la séance et mot de bienvenue </w:t>
            </w:r>
          </w:p>
          <w:p w14:paraId="69170987"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b/>
                <w:sz w:val="18"/>
                <w:szCs w:val="18"/>
                <w:bdr w:val="none" w:sz="0" w:space="0" w:color="auto"/>
                <w:lang w:val="fr-CA" w:eastAsia="fr-FR"/>
              </w:rPr>
            </w:pPr>
          </w:p>
          <w:p w14:paraId="33D5669F" w14:textId="77777777" w:rsidR="00B32D23" w:rsidRPr="00B32D23" w:rsidRDefault="00B32D23" w:rsidP="00B32D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r w:rsidRPr="00B32D23">
              <w:rPr>
                <w:rFonts w:ascii="Century Gothic" w:eastAsia="Times New Roman" w:hAnsi="Century Gothic"/>
                <w:b/>
                <w:sz w:val="18"/>
                <w:szCs w:val="18"/>
                <w:bdr w:val="none" w:sz="0" w:space="0" w:color="auto"/>
                <w:lang w:val="fr-CA" w:eastAsia="fr-FR"/>
              </w:rPr>
              <w:t>Vérification du quorum et des présences</w:t>
            </w:r>
          </w:p>
          <w:p w14:paraId="1CCEAECA"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entury Gothic" w:eastAsia="Times New Roman" w:hAnsi="Century Gothic"/>
                <w:b/>
                <w:sz w:val="18"/>
                <w:szCs w:val="18"/>
                <w:bdr w:val="none" w:sz="0" w:space="0" w:color="auto"/>
                <w:lang w:val="fr-CA" w:eastAsia="fr-FR"/>
              </w:rPr>
            </w:pPr>
          </w:p>
          <w:p w14:paraId="40144ABB" w14:textId="77777777" w:rsidR="00B32D23" w:rsidRPr="00B32D23" w:rsidRDefault="00B32D23" w:rsidP="00B32D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r w:rsidRPr="00B32D23">
              <w:rPr>
                <w:rFonts w:ascii="Century Gothic" w:eastAsia="Times New Roman" w:hAnsi="Century Gothic"/>
                <w:b/>
                <w:sz w:val="18"/>
                <w:szCs w:val="18"/>
                <w:bdr w:val="none" w:sz="0" w:space="0" w:color="auto"/>
                <w:lang w:val="fr-CA" w:eastAsia="fr-FR"/>
              </w:rPr>
              <w:t>Parole au public</w:t>
            </w:r>
          </w:p>
          <w:p w14:paraId="6583CF7C"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p>
          <w:p w14:paraId="0CBBA2F0" w14:textId="77777777" w:rsidR="00B32D23" w:rsidRPr="00B32D23" w:rsidRDefault="00B32D23" w:rsidP="00B32D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r w:rsidRPr="00B32D23">
              <w:rPr>
                <w:rFonts w:ascii="Century Gothic" w:eastAsia="Times New Roman" w:hAnsi="Century Gothic"/>
                <w:b/>
                <w:sz w:val="18"/>
                <w:szCs w:val="18"/>
                <w:bdr w:val="none" w:sz="0" w:space="0" w:color="auto"/>
                <w:lang w:val="fr-CA" w:eastAsia="fr-FR"/>
              </w:rPr>
              <w:t xml:space="preserve">Lecture et adoption de l’ordre du jour </w:t>
            </w:r>
          </w:p>
          <w:p w14:paraId="15669154"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entury Gothic" w:eastAsia="Times New Roman" w:hAnsi="Century Gothic"/>
                <w:sz w:val="18"/>
                <w:szCs w:val="18"/>
                <w:bdr w:val="none" w:sz="0" w:space="0" w:color="auto"/>
                <w:lang w:val="fr-CA" w:eastAsia="fr-FR"/>
              </w:rPr>
            </w:pPr>
          </w:p>
          <w:p w14:paraId="1AE20993" w14:textId="7F3932B3" w:rsidR="00B32D23" w:rsidRPr="00B32D23" w:rsidRDefault="00B32D23" w:rsidP="00B32D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r w:rsidRPr="00B32D23">
              <w:rPr>
                <w:rFonts w:ascii="Century Gothic" w:eastAsia="Times New Roman" w:hAnsi="Century Gothic"/>
                <w:b/>
                <w:sz w:val="18"/>
                <w:szCs w:val="18"/>
                <w:bdr w:val="none" w:sz="0" w:space="0" w:color="auto"/>
                <w:lang w:val="fr-CA" w:eastAsia="fr-FR"/>
              </w:rPr>
              <w:t>Lecture et adoption du procès-verbal du 16</w:t>
            </w:r>
            <w:r w:rsidR="000E4191">
              <w:rPr>
                <w:rFonts w:ascii="Century Gothic" w:eastAsia="Times New Roman" w:hAnsi="Century Gothic"/>
                <w:b/>
                <w:sz w:val="18"/>
                <w:szCs w:val="18"/>
                <w:bdr w:val="none" w:sz="0" w:space="0" w:color="auto"/>
                <w:lang w:val="fr-CA" w:eastAsia="fr-FR"/>
              </w:rPr>
              <w:t> </w:t>
            </w:r>
            <w:r w:rsidRPr="00B32D23">
              <w:rPr>
                <w:rFonts w:ascii="Century Gothic" w:eastAsia="Times New Roman" w:hAnsi="Century Gothic"/>
                <w:b/>
                <w:sz w:val="18"/>
                <w:szCs w:val="18"/>
                <w:bdr w:val="none" w:sz="0" w:space="0" w:color="auto"/>
                <w:lang w:val="fr-CA" w:eastAsia="fr-FR"/>
              </w:rPr>
              <w:t>juin 2020</w:t>
            </w:r>
          </w:p>
          <w:p w14:paraId="6C961FDF"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b/>
                <w:sz w:val="18"/>
                <w:szCs w:val="18"/>
                <w:bdr w:val="none" w:sz="0" w:space="0" w:color="auto"/>
                <w:lang w:val="fr-CA" w:eastAsia="fr-FR"/>
              </w:rPr>
            </w:pPr>
          </w:p>
          <w:p w14:paraId="56519530" w14:textId="77777777" w:rsidR="00B32D23" w:rsidRPr="00B32D23" w:rsidRDefault="00B32D23" w:rsidP="00B32D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r w:rsidRPr="00B32D23">
              <w:rPr>
                <w:rFonts w:ascii="Century Gothic" w:eastAsia="Times New Roman" w:hAnsi="Century Gothic"/>
                <w:b/>
                <w:sz w:val="18"/>
                <w:szCs w:val="18"/>
                <w:bdr w:val="none" w:sz="0" w:space="0" w:color="auto"/>
                <w:lang w:val="fr-CA" w:eastAsia="fr-FR"/>
              </w:rPr>
              <w:t xml:space="preserve">Présentation des membres  </w:t>
            </w:r>
          </w:p>
          <w:p w14:paraId="12D530ED"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08"/>
              <w:rPr>
                <w:rFonts w:ascii="Century Gothic" w:eastAsia="Times New Roman" w:hAnsi="Century Gothic"/>
                <w:b/>
                <w:sz w:val="18"/>
                <w:szCs w:val="18"/>
                <w:bdr w:val="none" w:sz="0" w:space="0" w:color="auto"/>
                <w:lang w:val="fr-CA" w:eastAsia="fr-FR"/>
              </w:rPr>
            </w:pPr>
          </w:p>
          <w:p w14:paraId="17C2A973" w14:textId="77777777" w:rsidR="00B32D23" w:rsidRPr="00235EF0" w:rsidRDefault="00B32D23" w:rsidP="00235EF0">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r w:rsidRPr="00B32D23">
              <w:rPr>
                <w:rFonts w:ascii="Century Gothic" w:eastAsia="Times New Roman" w:hAnsi="Century Gothic" w:cs="Arial"/>
                <w:b/>
                <w:sz w:val="18"/>
                <w:szCs w:val="18"/>
                <w:bdr w:val="none" w:sz="0" w:space="0" w:color="auto"/>
                <w:lang w:val="fr-FR" w:eastAsia="fr-FR"/>
              </w:rPr>
              <w:t xml:space="preserve">Composition et fonctionnement du Conseil d’Établissement : </w:t>
            </w:r>
          </w:p>
          <w:p w14:paraId="21EB60D8" w14:textId="77777777" w:rsidR="00235EF0" w:rsidRPr="00B32D23" w:rsidRDefault="00235EF0" w:rsidP="00235EF0">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p>
          <w:p w14:paraId="5DEEFD8F" w14:textId="74711E1F" w:rsidR="00B542A5"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cs="Arial"/>
                <w:sz w:val="18"/>
                <w:szCs w:val="18"/>
                <w:bdr w:val="none" w:sz="0" w:space="0" w:color="auto"/>
                <w:lang w:val="fr-FR" w:eastAsia="fr-FR"/>
              </w:rPr>
            </w:pPr>
            <w:r w:rsidRPr="00B32D23">
              <w:rPr>
                <w:rFonts w:ascii="Century Gothic" w:eastAsia="Times New Roman" w:hAnsi="Century Gothic" w:cs="Arial"/>
                <w:sz w:val="18"/>
                <w:szCs w:val="18"/>
                <w:bdr w:val="none" w:sz="0" w:space="0" w:color="auto"/>
                <w:lang w:val="fr-FR" w:eastAsia="fr-FR"/>
              </w:rPr>
              <w:t xml:space="preserve"> 7</w:t>
            </w:r>
            <w:r w:rsidR="000E4191">
              <w:rPr>
                <w:rFonts w:ascii="Century Gothic" w:eastAsia="Times New Roman" w:hAnsi="Century Gothic" w:cs="Arial"/>
                <w:sz w:val="18"/>
                <w:szCs w:val="18"/>
                <w:bdr w:val="none" w:sz="0" w:space="0" w:color="auto"/>
                <w:lang w:val="fr-FR" w:eastAsia="fr-FR"/>
              </w:rPr>
              <w:t>,</w:t>
            </w:r>
            <w:r w:rsidRPr="00B32D23">
              <w:rPr>
                <w:rFonts w:ascii="Century Gothic" w:eastAsia="Times New Roman" w:hAnsi="Century Gothic" w:cs="Arial"/>
                <w:sz w:val="18"/>
                <w:szCs w:val="18"/>
                <w:bdr w:val="none" w:sz="0" w:space="0" w:color="auto"/>
                <w:lang w:val="fr-FR" w:eastAsia="fr-FR"/>
              </w:rPr>
              <w:t>1</w:t>
            </w:r>
            <w:r w:rsidRPr="00B32D23">
              <w:rPr>
                <w:rFonts w:ascii="Century Gothic" w:eastAsia="Times New Roman" w:hAnsi="Century Gothic" w:cs="Arial"/>
                <w:sz w:val="18"/>
                <w:szCs w:val="18"/>
                <w:bdr w:val="none" w:sz="0" w:space="0" w:color="auto"/>
                <w:lang w:val="fr-FR" w:eastAsia="fr-FR"/>
              </w:rPr>
              <w:tab/>
              <w:t>Élection aux postes (président, vice-président et secrétaire)</w:t>
            </w:r>
            <w:r w:rsidRPr="00B32D23">
              <w:rPr>
                <w:rFonts w:ascii="Century Gothic" w:eastAsia="Times New Roman" w:hAnsi="Century Gothic"/>
                <w:sz w:val="18"/>
                <w:szCs w:val="18"/>
                <w:bdr w:val="none" w:sz="0" w:space="0" w:color="auto"/>
                <w:lang w:val="fr-CA" w:eastAsia="fr-FR"/>
              </w:rPr>
              <w:t xml:space="preserve"> </w:t>
            </w:r>
          </w:p>
          <w:p w14:paraId="34822E8B"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cs="Arial"/>
                <w:sz w:val="18"/>
                <w:szCs w:val="18"/>
                <w:bdr w:val="none" w:sz="0" w:space="0" w:color="auto"/>
                <w:lang w:val="fr-FR" w:eastAsia="fr-FR"/>
              </w:rPr>
            </w:pPr>
            <w:r w:rsidRPr="00B32D23">
              <w:rPr>
                <w:rFonts w:ascii="Century Gothic" w:eastAsia="Times New Roman" w:hAnsi="Century Gothic" w:cs="Arial"/>
                <w:sz w:val="18"/>
                <w:szCs w:val="18"/>
                <w:bdr w:val="none" w:sz="0" w:space="0" w:color="auto"/>
                <w:lang w:val="fr-FR" w:eastAsia="fr-FR"/>
              </w:rPr>
              <w:t xml:space="preserve"> </w:t>
            </w:r>
            <w:r w:rsidR="00B542A5">
              <w:rPr>
                <w:rFonts w:ascii="Century Gothic" w:eastAsia="Times New Roman" w:hAnsi="Century Gothic" w:cs="Arial"/>
                <w:sz w:val="18"/>
                <w:szCs w:val="18"/>
                <w:bdr w:val="none" w:sz="0" w:space="0" w:color="auto"/>
                <w:lang w:val="fr-FR" w:eastAsia="fr-FR"/>
              </w:rPr>
              <w:t xml:space="preserve">             (</w:t>
            </w:r>
            <w:r w:rsidR="00B542A5" w:rsidRPr="00B32D23">
              <w:rPr>
                <w:rFonts w:ascii="Century Gothic" w:eastAsia="Times New Roman" w:hAnsi="Century Gothic" w:cs="Arial"/>
                <w:sz w:val="18"/>
                <w:szCs w:val="18"/>
                <w:bdr w:val="none" w:sz="0" w:space="0" w:color="auto"/>
                <w:lang w:val="fr-FR" w:eastAsia="fr-FR"/>
              </w:rPr>
              <w:t>art.56 et art. 69)</w:t>
            </w:r>
          </w:p>
          <w:p w14:paraId="01404AF0" w14:textId="5DDD09EE"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cs="Arial"/>
                <w:sz w:val="18"/>
                <w:szCs w:val="18"/>
                <w:bdr w:val="none" w:sz="0" w:space="0" w:color="auto"/>
                <w:lang w:val="fr-FR" w:eastAsia="fr-FR"/>
              </w:rPr>
            </w:pPr>
            <w:r w:rsidRPr="00B32D23">
              <w:rPr>
                <w:rFonts w:ascii="Century Gothic" w:eastAsia="Times New Roman" w:hAnsi="Century Gothic" w:cs="Arial"/>
                <w:sz w:val="18"/>
                <w:szCs w:val="18"/>
                <w:bdr w:val="none" w:sz="0" w:space="0" w:color="auto"/>
                <w:lang w:val="fr-FR" w:eastAsia="fr-FR"/>
              </w:rPr>
              <w:t xml:space="preserve"> 7</w:t>
            </w:r>
            <w:r w:rsidR="000E4191">
              <w:rPr>
                <w:rFonts w:ascii="Century Gothic" w:eastAsia="Times New Roman" w:hAnsi="Century Gothic" w:cs="Arial"/>
                <w:sz w:val="18"/>
                <w:szCs w:val="18"/>
                <w:bdr w:val="none" w:sz="0" w:space="0" w:color="auto"/>
                <w:lang w:val="fr-FR" w:eastAsia="fr-FR"/>
              </w:rPr>
              <w:t>,</w:t>
            </w:r>
            <w:r w:rsidRPr="00B32D23">
              <w:rPr>
                <w:rFonts w:ascii="Century Gothic" w:eastAsia="Times New Roman" w:hAnsi="Century Gothic" w:cs="Arial"/>
                <w:sz w:val="18"/>
                <w:szCs w:val="18"/>
                <w:bdr w:val="none" w:sz="0" w:space="0" w:color="auto"/>
                <w:lang w:val="fr-FR" w:eastAsia="fr-FR"/>
              </w:rPr>
              <w:t>2</w:t>
            </w:r>
            <w:r w:rsidRPr="00B32D23">
              <w:rPr>
                <w:rFonts w:ascii="Century Gothic" w:eastAsia="Times New Roman" w:hAnsi="Century Gothic" w:cs="Arial"/>
                <w:sz w:val="18"/>
                <w:szCs w:val="18"/>
                <w:bdr w:val="none" w:sz="0" w:space="0" w:color="auto"/>
                <w:lang w:val="fr-FR" w:eastAsia="fr-FR"/>
              </w:rPr>
              <w:tab/>
              <w:t>Désignation du représentant de la communauté</w:t>
            </w:r>
          </w:p>
          <w:p w14:paraId="1A8794C2" w14:textId="48B23E72"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1416" w:hanging="696"/>
              <w:rPr>
                <w:rFonts w:ascii="Century Gothic" w:eastAsia="Times New Roman" w:hAnsi="Century Gothic" w:cs="Arial"/>
                <w:sz w:val="18"/>
                <w:szCs w:val="18"/>
                <w:bdr w:val="none" w:sz="0" w:space="0" w:color="auto"/>
                <w:lang w:val="fr-FR" w:eastAsia="fr-FR"/>
              </w:rPr>
            </w:pPr>
            <w:r w:rsidRPr="00B32D23">
              <w:rPr>
                <w:rFonts w:ascii="Century Gothic" w:eastAsia="Times New Roman" w:hAnsi="Century Gothic" w:cs="Arial"/>
                <w:sz w:val="18"/>
                <w:szCs w:val="18"/>
                <w:bdr w:val="none" w:sz="0" w:space="0" w:color="auto"/>
                <w:lang w:val="fr-FR" w:eastAsia="fr-FR"/>
              </w:rPr>
              <w:t xml:space="preserve"> 7</w:t>
            </w:r>
            <w:r w:rsidR="000E4191">
              <w:rPr>
                <w:rFonts w:ascii="Century Gothic" w:eastAsia="Times New Roman" w:hAnsi="Century Gothic" w:cs="Arial"/>
                <w:sz w:val="18"/>
                <w:szCs w:val="18"/>
                <w:bdr w:val="none" w:sz="0" w:space="0" w:color="auto"/>
                <w:lang w:val="fr-FR" w:eastAsia="fr-FR"/>
              </w:rPr>
              <w:t>,</w:t>
            </w:r>
            <w:r w:rsidRPr="00B32D23">
              <w:rPr>
                <w:rFonts w:ascii="Century Gothic" w:eastAsia="Times New Roman" w:hAnsi="Century Gothic" w:cs="Arial"/>
                <w:sz w:val="18"/>
                <w:szCs w:val="18"/>
                <w:bdr w:val="none" w:sz="0" w:space="0" w:color="auto"/>
                <w:lang w:val="fr-FR" w:eastAsia="fr-FR"/>
              </w:rPr>
              <w:t>3</w:t>
            </w:r>
            <w:r w:rsidRPr="00B32D23">
              <w:rPr>
                <w:rFonts w:ascii="Century Gothic" w:eastAsia="Times New Roman" w:hAnsi="Century Gothic" w:cs="Arial"/>
                <w:sz w:val="18"/>
                <w:szCs w:val="18"/>
                <w:bdr w:val="none" w:sz="0" w:space="0" w:color="auto"/>
                <w:lang w:val="fr-FR" w:eastAsia="fr-FR"/>
              </w:rPr>
              <w:tab/>
              <w:t xml:space="preserve">Formulaire à remplir (Dénonciation d’intérêt </w:t>
            </w:r>
            <w:r w:rsidRPr="00B32D23">
              <w:rPr>
                <w:rFonts w:ascii="Century Gothic" w:eastAsia="Times New Roman" w:hAnsi="Century Gothic"/>
                <w:sz w:val="18"/>
                <w:szCs w:val="18"/>
                <w:bdr w:val="none" w:sz="0" w:space="0" w:color="auto"/>
                <w:lang w:val="fr-CA" w:eastAsia="fr-FR"/>
              </w:rPr>
              <w:t>[art. 70]</w:t>
            </w:r>
            <w:r w:rsidRPr="00B32D23">
              <w:rPr>
                <w:rFonts w:ascii="Century Gothic" w:eastAsia="Times New Roman" w:hAnsi="Century Gothic" w:cs="Arial"/>
                <w:sz w:val="18"/>
                <w:szCs w:val="18"/>
                <w:bdr w:val="none" w:sz="0" w:space="0" w:color="auto"/>
                <w:lang w:val="fr-FR" w:eastAsia="fr-FR"/>
              </w:rPr>
              <w:t>, chaîne téléphonique et confidentialité</w:t>
            </w:r>
          </w:p>
          <w:p w14:paraId="5E629976" w14:textId="1F8F4A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cs="Arial"/>
                <w:sz w:val="18"/>
                <w:szCs w:val="18"/>
                <w:bdr w:val="none" w:sz="0" w:space="0" w:color="auto"/>
                <w:lang w:val="fr-FR" w:eastAsia="fr-FR"/>
              </w:rPr>
            </w:pPr>
            <w:r w:rsidRPr="00B32D23">
              <w:rPr>
                <w:rFonts w:ascii="Century Gothic" w:eastAsia="Times New Roman" w:hAnsi="Century Gothic" w:cs="Arial"/>
                <w:sz w:val="18"/>
                <w:szCs w:val="18"/>
                <w:bdr w:val="none" w:sz="0" w:space="0" w:color="auto"/>
                <w:lang w:val="fr-FR" w:eastAsia="fr-FR"/>
              </w:rPr>
              <w:t xml:space="preserve"> 7</w:t>
            </w:r>
            <w:r w:rsidR="000E4191">
              <w:rPr>
                <w:rFonts w:ascii="Century Gothic" w:eastAsia="Times New Roman" w:hAnsi="Century Gothic" w:cs="Arial"/>
                <w:sz w:val="18"/>
                <w:szCs w:val="18"/>
                <w:bdr w:val="none" w:sz="0" w:space="0" w:color="auto"/>
                <w:lang w:val="fr-FR" w:eastAsia="fr-FR"/>
              </w:rPr>
              <w:t>,</w:t>
            </w:r>
            <w:r w:rsidRPr="00B32D23">
              <w:rPr>
                <w:rFonts w:ascii="Century Gothic" w:eastAsia="Times New Roman" w:hAnsi="Century Gothic" w:cs="Arial"/>
                <w:sz w:val="18"/>
                <w:szCs w:val="18"/>
                <w:bdr w:val="none" w:sz="0" w:space="0" w:color="auto"/>
                <w:lang w:val="fr-FR" w:eastAsia="fr-FR"/>
              </w:rPr>
              <w:t>4</w:t>
            </w:r>
            <w:r w:rsidRPr="00B32D23">
              <w:rPr>
                <w:rFonts w:ascii="Century Gothic" w:eastAsia="Times New Roman" w:hAnsi="Century Gothic" w:cs="Arial"/>
                <w:sz w:val="18"/>
                <w:szCs w:val="18"/>
                <w:bdr w:val="none" w:sz="0" w:space="0" w:color="auto"/>
                <w:lang w:val="fr-FR" w:eastAsia="fr-FR"/>
              </w:rPr>
              <w:tab/>
              <w:t>Adoption des règles internes</w:t>
            </w:r>
            <w:r w:rsidR="000E4191">
              <w:rPr>
                <w:rFonts w:ascii="Century Gothic" w:eastAsia="Times New Roman" w:hAnsi="Century Gothic" w:cs="Arial"/>
                <w:sz w:val="18"/>
                <w:szCs w:val="18"/>
                <w:bdr w:val="none" w:sz="0" w:space="0" w:color="auto"/>
                <w:lang w:val="fr-FR" w:eastAsia="fr-FR"/>
              </w:rPr>
              <w:t> </w:t>
            </w:r>
            <w:r w:rsidRPr="00B32D23">
              <w:rPr>
                <w:rFonts w:ascii="Century Gothic" w:eastAsia="Times New Roman" w:hAnsi="Century Gothic" w:cs="Arial"/>
                <w:sz w:val="18"/>
                <w:szCs w:val="18"/>
                <w:bdr w:val="none" w:sz="0" w:space="0" w:color="auto"/>
                <w:lang w:val="fr-FR" w:eastAsia="fr-FR"/>
              </w:rPr>
              <w:t xml:space="preserve">2020-2021 </w:t>
            </w:r>
            <w:r w:rsidRPr="00B32D23">
              <w:rPr>
                <w:rFonts w:ascii="Century Gothic" w:eastAsia="Times New Roman" w:hAnsi="Century Gothic"/>
                <w:sz w:val="18"/>
                <w:szCs w:val="18"/>
                <w:u w:val="single"/>
                <w:bdr w:val="none" w:sz="0" w:space="0" w:color="auto"/>
                <w:lang w:val="fr-CA" w:eastAsia="fr-CA"/>
              </w:rPr>
              <w:t>[art. 67)</w:t>
            </w:r>
          </w:p>
          <w:p w14:paraId="07A6380C" w14:textId="61782E91"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cs="Arial"/>
                <w:sz w:val="18"/>
                <w:szCs w:val="18"/>
                <w:bdr w:val="none" w:sz="0" w:space="0" w:color="auto"/>
                <w:lang w:val="fr-FR" w:eastAsia="fr-FR"/>
              </w:rPr>
            </w:pPr>
            <w:r w:rsidRPr="00B32D23">
              <w:rPr>
                <w:rFonts w:ascii="Century Gothic" w:eastAsia="Times New Roman" w:hAnsi="Century Gothic" w:cs="Arial"/>
                <w:sz w:val="18"/>
                <w:szCs w:val="18"/>
                <w:bdr w:val="none" w:sz="0" w:space="0" w:color="auto"/>
                <w:lang w:val="fr-FR" w:eastAsia="fr-FR"/>
              </w:rPr>
              <w:t xml:space="preserve"> 7</w:t>
            </w:r>
            <w:r w:rsidR="000E4191">
              <w:rPr>
                <w:rFonts w:ascii="Century Gothic" w:eastAsia="Times New Roman" w:hAnsi="Century Gothic" w:cs="Arial"/>
                <w:sz w:val="18"/>
                <w:szCs w:val="18"/>
                <w:bdr w:val="none" w:sz="0" w:space="0" w:color="auto"/>
                <w:lang w:val="fr-FR" w:eastAsia="fr-FR"/>
              </w:rPr>
              <w:t>,</w:t>
            </w:r>
            <w:r w:rsidRPr="00B32D23">
              <w:rPr>
                <w:rFonts w:ascii="Century Gothic" w:eastAsia="Times New Roman" w:hAnsi="Century Gothic" w:cs="Arial"/>
                <w:sz w:val="18"/>
                <w:szCs w:val="18"/>
                <w:bdr w:val="none" w:sz="0" w:space="0" w:color="auto"/>
                <w:lang w:val="fr-FR" w:eastAsia="fr-FR"/>
              </w:rPr>
              <w:t>5</w:t>
            </w:r>
            <w:r w:rsidRPr="00B32D23">
              <w:rPr>
                <w:rFonts w:ascii="Century Gothic" w:eastAsia="Times New Roman" w:hAnsi="Century Gothic" w:cs="Arial"/>
                <w:sz w:val="18"/>
                <w:szCs w:val="18"/>
                <w:bdr w:val="none" w:sz="0" w:space="0" w:color="auto"/>
                <w:lang w:val="fr-FR" w:eastAsia="fr-FR"/>
              </w:rPr>
              <w:tab/>
              <w:t>Calendrier des rencontres [art. 67)</w:t>
            </w:r>
          </w:p>
          <w:p w14:paraId="0EC0DD02" w14:textId="31303F9E"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cs="Arial"/>
                <w:sz w:val="18"/>
                <w:szCs w:val="18"/>
                <w:bdr w:val="none" w:sz="0" w:space="0" w:color="auto"/>
                <w:lang w:val="fr-FR" w:eastAsia="fr-FR"/>
              </w:rPr>
            </w:pPr>
            <w:r w:rsidRPr="00B32D23">
              <w:rPr>
                <w:rFonts w:ascii="Century Gothic" w:eastAsia="Times New Roman" w:hAnsi="Century Gothic" w:cs="Arial"/>
                <w:sz w:val="18"/>
                <w:szCs w:val="18"/>
                <w:bdr w:val="none" w:sz="0" w:space="0" w:color="auto"/>
                <w:lang w:val="fr-FR" w:eastAsia="fr-FR"/>
              </w:rPr>
              <w:t xml:space="preserve"> 7</w:t>
            </w:r>
            <w:r w:rsidR="000E4191">
              <w:rPr>
                <w:rFonts w:ascii="Century Gothic" w:eastAsia="Times New Roman" w:hAnsi="Century Gothic" w:cs="Arial"/>
                <w:sz w:val="18"/>
                <w:szCs w:val="18"/>
                <w:bdr w:val="none" w:sz="0" w:space="0" w:color="auto"/>
                <w:lang w:val="fr-FR" w:eastAsia="fr-FR"/>
              </w:rPr>
              <w:t>,</w:t>
            </w:r>
            <w:r w:rsidRPr="00B32D23">
              <w:rPr>
                <w:rFonts w:ascii="Century Gothic" w:eastAsia="Times New Roman" w:hAnsi="Century Gothic" w:cs="Arial"/>
                <w:sz w:val="18"/>
                <w:szCs w:val="18"/>
                <w:bdr w:val="none" w:sz="0" w:space="0" w:color="auto"/>
                <w:lang w:val="fr-FR" w:eastAsia="fr-FR"/>
              </w:rPr>
              <w:t>6</w:t>
            </w:r>
            <w:r w:rsidRPr="00B32D23">
              <w:rPr>
                <w:rFonts w:ascii="Century Gothic" w:eastAsia="Times New Roman" w:hAnsi="Century Gothic" w:cs="Arial"/>
                <w:sz w:val="18"/>
                <w:szCs w:val="18"/>
                <w:bdr w:val="none" w:sz="0" w:space="0" w:color="auto"/>
                <w:lang w:val="fr-FR" w:eastAsia="fr-FR"/>
              </w:rPr>
              <w:tab/>
              <w:t>Budget de fonctionnement, adoption; [art. 66)</w:t>
            </w:r>
          </w:p>
          <w:p w14:paraId="17EB557E"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p>
          <w:p w14:paraId="3A3B8C5B" w14:textId="77777777" w:rsidR="00B32D23" w:rsidRPr="00235EF0" w:rsidRDefault="00B32D23" w:rsidP="00B32D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r w:rsidRPr="00B32D23">
              <w:rPr>
                <w:rFonts w:ascii="Century Gothic" w:eastAsia="Times New Roman" w:hAnsi="Century Gothic"/>
                <w:b/>
                <w:sz w:val="18"/>
                <w:szCs w:val="18"/>
                <w:bdr w:val="none" w:sz="0" w:space="0" w:color="auto"/>
                <w:lang w:val="fr-CA" w:eastAsia="fr-FR"/>
              </w:rPr>
              <w:t>Points d’informations :</w:t>
            </w:r>
          </w:p>
          <w:p w14:paraId="198440C6" w14:textId="77777777" w:rsidR="00235EF0" w:rsidRPr="00B32D23" w:rsidRDefault="00235EF0" w:rsidP="00235EF0">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sz w:val="18"/>
                <w:szCs w:val="18"/>
                <w:bdr w:val="none" w:sz="0" w:space="0" w:color="auto"/>
                <w:lang w:val="fr-CA" w:eastAsia="fr-FR"/>
              </w:rPr>
            </w:pPr>
          </w:p>
          <w:p w14:paraId="01B5AAE0" w14:textId="229E2E44" w:rsid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8</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1</w:t>
            </w:r>
            <w:r w:rsidRPr="00B32D23">
              <w:rPr>
                <w:rFonts w:ascii="Century Gothic" w:eastAsia="Times New Roman" w:hAnsi="Century Gothic"/>
                <w:sz w:val="18"/>
                <w:szCs w:val="18"/>
                <w:bdr w:val="none" w:sz="0" w:space="0" w:color="auto"/>
                <w:lang w:val="fr-CA" w:eastAsia="fr-FR"/>
              </w:rPr>
              <w:tab/>
              <w:t>Format</w:t>
            </w:r>
            <w:r w:rsidR="008F5D9C">
              <w:rPr>
                <w:rFonts w:ascii="Century Gothic" w:eastAsia="Times New Roman" w:hAnsi="Century Gothic"/>
                <w:sz w:val="18"/>
                <w:szCs w:val="18"/>
                <w:bdr w:val="none" w:sz="0" w:space="0" w:color="auto"/>
                <w:lang w:val="fr-CA" w:eastAsia="fr-FR"/>
              </w:rPr>
              <w:t>ion des membres des conseils d’É</w:t>
            </w:r>
            <w:r w:rsidRPr="00B32D23">
              <w:rPr>
                <w:rFonts w:ascii="Century Gothic" w:eastAsia="Times New Roman" w:hAnsi="Century Gothic"/>
                <w:sz w:val="18"/>
                <w:szCs w:val="18"/>
                <w:bdr w:val="none" w:sz="0" w:space="0" w:color="auto"/>
                <w:lang w:val="fr-CA" w:eastAsia="fr-FR"/>
              </w:rPr>
              <w:t xml:space="preserve">tablissement, </w:t>
            </w:r>
          </w:p>
          <w:p w14:paraId="3168F6AB" w14:textId="77777777" w:rsidR="00B542A5" w:rsidRPr="00B32D23" w:rsidRDefault="00B542A5" w:rsidP="00B32D23">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entury Gothic" w:eastAsia="Times New Roman" w:hAnsi="Century Gothic"/>
                <w:sz w:val="18"/>
                <w:szCs w:val="18"/>
                <w:bdr w:val="none" w:sz="0" w:space="0" w:color="auto"/>
                <w:lang w:val="fr-CA" w:eastAsia="fr-FR"/>
              </w:rPr>
            </w:pPr>
            <w:r>
              <w:rPr>
                <w:rFonts w:ascii="Century Gothic" w:eastAsia="Times New Roman" w:hAnsi="Century Gothic"/>
                <w:sz w:val="18"/>
                <w:szCs w:val="18"/>
                <w:bdr w:val="none" w:sz="0" w:space="0" w:color="auto"/>
                <w:lang w:val="fr-CA" w:eastAsia="fr-FR"/>
              </w:rPr>
              <w:t xml:space="preserve">              Information;</w:t>
            </w:r>
          </w:p>
          <w:p w14:paraId="22CBC6CE" w14:textId="209E25CC"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8</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2</w:t>
            </w:r>
            <w:r w:rsidRPr="00B32D23">
              <w:rPr>
                <w:rFonts w:ascii="Century Gothic" w:eastAsia="Times New Roman" w:hAnsi="Century Gothic"/>
                <w:sz w:val="18"/>
                <w:szCs w:val="18"/>
                <w:bdr w:val="none" w:sz="0" w:space="0" w:color="auto"/>
                <w:lang w:val="fr-CA" w:eastAsia="fr-FR"/>
              </w:rPr>
              <w:tab/>
              <w:t>Évaluation du Projet Éducatif et plan d’action</w:t>
            </w:r>
          </w:p>
          <w:p w14:paraId="7E969EA7" w14:textId="77777777" w:rsid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8,3</w:t>
            </w:r>
            <w:r w:rsidRPr="00B32D23">
              <w:rPr>
                <w:rFonts w:ascii="Century Gothic" w:eastAsia="Times New Roman" w:hAnsi="Century Gothic"/>
                <w:sz w:val="18"/>
                <w:szCs w:val="18"/>
                <w:bdr w:val="none" w:sz="0" w:space="0" w:color="auto"/>
                <w:lang w:val="fr-CA" w:eastAsia="fr-FR"/>
              </w:rPr>
              <w:tab/>
              <w:t>Évaluation des apprentissages et résumé des nor</w:t>
            </w:r>
            <w:r w:rsidR="00B542A5">
              <w:rPr>
                <w:rFonts w:ascii="Century Gothic" w:eastAsia="Times New Roman" w:hAnsi="Century Gothic"/>
                <w:sz w:val="18"/>
                <w:szCs w:val="18"/>
                <w:bdr w:val="none" w:sz="0" w:space="0" w:color="auto"/>
                <w:lang w:val="fr-CA" w:eastAsia="fr-FR"/>
              </w:rPr>
              <w:t>mes et</w:t>
            </w:r>
          </w:p>
          <w:p w14:paraId="73517A5B" w14:textId="77777777" w:rsidR="00B542A5" w:rsidRPr="00B32D23" w:rsidRDefault="00B542A5"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Pr>
                <w:rFonts w:ascii="Century Gothic" w:eastAsia="Times New Roman" w:hAnsi="Century Gothic"/>
                <w:sz w:val="18"/>
                <w:szCs w:val="18"/>
                <w:bdr w:val="none" w:sz="0" w:space="0" w:color="auto"/>
                <w:lang w:val="fr-CA" w:eastAsia="fr-FR"/>
              </w:rPr>
              <w:t xml:space="preserve">              modalités, information;</w:t>
            </w:r>
          </w:p>
          <w:p w14:paraId="17CFE17C" w14:textId="6369728D"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8</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4</w:t>
            </w:r>
            <w:r w:rsidRPr="00B32D23">
              <w:rPr>
                <w:rFonts w:ascii="Century Gothic" w:eastAsia="Times New Roman" w:hAnsi="Century Gothic"/>
                <w:sz w:val="18"/>
                <w:szCs w:val="18"/>
                <w:bdr w:val="none" w:sz="0" w:space="0" w:color="auto"/>
                <w:lang w:val="fr-CA" w:eastAsia="fr-FR"/>
              </w:rPr>
              <w:tab/>
              <w:t>Éducation à la sexualité, planification des enseignants</w:t>
            </w:r>
          </w:p>
          <w:p w14:paraId="1D09FF3B" w14:textId="46F0F823"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8</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5</w:t>
            </w:r>
            <w:r w:rsidRPr="00B32D23">
              <w:rPr>
                <w:rFonts w:ascii="Century Gothic" w:eastAsia="Times New Roman" w:hAnsi="Century Gothic"/>
                <w:sz w:val="18"/>
                <w:szCs w:val="18"/>
                <w:bdr w:val="none" w:sz="0" w:space="0" w:color="auto"/>
                <w:lang w:val="fr-CA" w:eastAsia="fr-FR"/>
              </w:rPr>
              <w:tab/>
              <w:t>Mesure</w:t>
            </w:r>
            <w:r w:rsidR="000E4191">
              <w:rPr>
                <w:rFonts w:ascii="Century Gothic" w:eastAsia="Times New Roman" w:hAnsi="Century Gothic"/>
                <w:sz w:val="18"/>
                <w:szCs w:val="18"/>
                <w:bdr w:val="none" w:sz="0" w:space="0" w:color="auto"/>
                <w:lang w:val="fr-CA" w:eastAsia="fr-FR"/>
              </w:rPr>
              <w:t> </w:t>
            </w:r>
            <w:r w:rsidRPr="00B32D23">
              <w:rPr>
                <w:rFonts w:ascii="Century Gothic" w:eastAsia="Times New Roman" w:hAnsi="Century Gothic"/>
                <w:sz w:val="18"/>
                <w:szCs w:val="18"/>
                <w:bdr w:val="none" w:sz="0" w:space="0" w:color="auto"/>
                <w:lang w:val="fr-CA" w:eastAsia="fr-FR"/>
              </w:rPr>
              <w:t>15081- La technologie au cœur de la réussite!</w:t>
            </w:r>
          </w:p>
          <w:p w14:paraId="23914238" w14:textId="2FBF87B8"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8</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6</w:t>
            </w:r>
            <w:r w:rsidRPr="00B32D23">
              <w:rPr>
                <w:rFonts w:ascii="Century Gothic" w:eastAsia="Times New Roman" w:hAnsi="Century Gothic"/>
                <w:sz w:val="18"/>
                <w:szCs w:val="18"/>
                <w:bdr w:val="none" w:sz="0" w:space="0" w:color="auto"/>
                <w:lang w:val="fr-CA" w:eastAsia="fr-FR"/>
              </w:rPr>
              <w:tab/>
              <w:t>Aménagement de la cour d’école</w:t>
            </w:r>
          </w:p>
          <w:p w14:paraId="16A61246" w14:textId="4469D3EB"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8</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 xml:space="preserve">7        </w:t>
            </w:r>
            <w:r w:rsidR="00B542A5">
              <w:rPr>
                <w:rFonts w:ascii="Century Gothic" w:eastAsia="Times New Roman" w:hAnsi="Century Gothic"/>
                <w:sz w:val="18"/>
                <w:szCs w:val="18"/>
                <w:bdr w:val="none" w:sz="0" w:space="0" w:color="auto"/>
                <w:lang w:val="fr-CA" w:eastAsia="fr-FR"/>
              </w:rPr>
              <w:t xml:space="preserve"> </w:t>
            </w:r>
            <w:r w:rsidRPr="00B32D23">
              <w:rPr>
                <w:rFonts w:ascii="Century Gothic" w:eastAsia="Times New Roman" w:hAnsi="Century Gothic"/>
                <w:sz w:val="18"/>
                <w:szCs w:val="18"/>
                <w:bdr w:val="none" w:sz="0" w:space="0" w:color="auto"/>
                <w:lang w:val="fr-CA" w:eastAsia="fr-FR"/>
              </w:rPr>
              <w:t>Activités éducatives complémentaires</w:t>
            </w:r>
            <w:r w:rsidR="000E4191">
              <w:rPr>
                <w:rFonts w:ascii="Century Gothic" w:eastAsia="Times New Roman" w:hAnsi="Century Gothic"/>
                <w:sz w:val="18"/>
                <w:szCs w:val="18"/>
                <w:bdr w:val="none" w:sz="0" w:space="0" w:color="auto"/>
                <w:lang w:val="fr-CA" w:eastAsia="fr-FR"/>
              </w:rPr>
              <w:t> </w:t>
            </w:r>
            <w:r w:rsidRPr="00B32D23">
              <w:rPr>
                <w:rFonts w:ascii="Century Gothic" w:eastAsia="Times New Roman" w:hAnsi="Century Gothic"/>
                <w:sz w:val="18"/>
                <w:szCs w:val="18"/>
                <w:bdr w:val="none" w:sz="0" w:space="0" w:color="auto"/>
                <w:lang w:val="fr-CA" w:eastAsia="fr-FR"/>
              </w:rPr>
              <w:t>2020- 2021</w:t>
            </w:r>
          </w:p>
          <w:p w14:paraId="7C17B62E" w14:textId="6F50D7B6" w:rsid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8</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8         Campagnes de financement (Super Recycleurs et Bo Sapin)</w:t>
            </w:r>
          </w:p>
          <w:p w14:paraId="34B5101A" w14:textId="77777777" w:rsidR="00235EF0" w:rsidRDefault="00235EF0"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p>
          <w:p w14:paraId="213785FF" w14:textId="77777777" w:rsidR="00235EF0" w:rsidRPr="00B32D23" w:rsidRDefault="00235EF0"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p>
          <w:p w14:paraId="6A1C453A"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p>
          <w:p w14:paraId="5998A7BF" w14:textId="77777777" w:rsidR="00B32D23" w:rsidRDefault="00B32D23" w:rsidP="00B32D23">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b/>
                <w:sz w:val="18"/>
                <w:szCs w:val="18"/>
                <w:bdr w:val="none" w:sz="0" w:space="0" w:color="auto"/>
                <w:lang w:val="fr-CA" w:eastAsia="fr-FR"/>
              </w:rPr>
            </w:pPr>
            <w:r w:rsidRPr="00B32D23">
              <w:rPr>
                <w:rFonts w:ascii="Century Gothic" w:eastAsia="Times New Roman" w:hAnsi="Century Gothic"/>
                <w:b/>
                <w:sz w:val="18"/>
                <w:szCs w:val="18"/>
                <w:bdr w:val="none" w:sz="0" w:space="0" w:color="auto"/>
                <w:lang w:val="fr-CA" w:eastAsia="fr-FR"/>
              </w:rPr>
              <w:t>Points de décisions :</w:t>
            </w:r>
          </w:p>
          <w:p w14:paraId="506836E2"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p>
          <w:p w14:paraId="490E568A" w14:textId="6F52AF8E"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9</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1</w:t>
            </w:r>
            <w:r w:rsidRPr="00B32D23">
              <w:rPr>
                <w:rFonts w:ascii="Century Gothic" w:eastAsia="Times New Roman" w:hAnsi="Century Gothic"/>
                <w:sz w:val="18"/>
                <w:szCs w:val="18"/>
                <w:bdr w:val="none" w:sz="0" w:space="0" w:color="auto"/>
                <w:lang w:val="fr-CA" w:eastAsia="fr-FR"/>
              </w:rPr>
              <w:tab/>
              <w:t>Dérogation à la politique alimentaire, approbation</w:t>
            </w:r>
          </w:p>
          <w:p w14:paraId="461ACF30" w14:textId="0D33D801" w:rsid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9</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2</w:t>
            </w:r>
            <w:r w:rsidRPr="00B32D23">
              <w:rPr>
                <w:rFonts w:ascii="Century Gothic" w:eastAsia="Times New Roman" w:hAnsi="Century Gothic"/>
                <w:sz w:val="18"/>
                <w:szCs w:val="18"/>
                <w:bdr w:val="none" w:sz="0" w:space="0" w:color="auto"/>
                <w:lang w:val="fr-CA" w:eastAsia="fr-FR"/>
              </w:rPr>
              <w:tab/>
              <w:t>Collecte de sang en partenar</w:t>
            </w:r>
            <w:r w:rsidR="00235EF0">
              <w:rPr>
                <w:rFonts w:ascii="Century Gothic" w:eastAsia="Times New Roman" w:hAnsi="Century Gothic"/>
                <w:sz w:val="18"/>
                <w:szCs w:val="18"/>
                <w:bdr w:val="none" w:sz="0" w:space="0" w:color="auto"/>
                <w:lang w:val="fr-CA" w:eastAsia="fr-FR"/>
              </w:rPr>
              <w:t xml:space="preserve">iat avec Héma Québec et la </w:t>
            </w:r>
          </w:p>
          <w:p w14:paraId="0D8B433A" w14:textId="77777777" w:rsidR="00235EF0" w:rsidRPr="00B32D23" w:rsidRDefault="00235EF0" w:rsidP="00B32D23">
            <w:pPr>
              <w:pBdr>
                <w:top w:val="none" w:sz="0" w:space="0" w:color="auto"/>
                <w:left w:val="none" w:sz="0" w:space="0" w:color="auto"/>
                <w:bottom w:val="none" w:sz="0" w:space="0" w:color="auto"/>
                <w:right w:val="none" w:sz="0" w:space="0" w:color="auto"/>
                <w:between w:val="none" w:sz="0" w:space="0" w:color="auto"/>
                <w:bar w:val="none" w:sz="0" w:color="auto"/>
              </w:pBdr>
              <w:ind w:firstLine="708"/>
              <w:rPr>
                <w:rFonts w:ascii="Century Gothic" w:eastAsia="Times New Roman" w:hAnsi="Century Gothic"/>
                <w:sz w:val="18"/>
                <w:szCs w:val="18"/>
                <w:bdr w:val="none" w:sz="0" w:space="0" w:color="auto"/>
                <w:lang w:val="fr-CA" w:eastAsia="fr-FR"/>
              </w:rPr>
            </w:pPr>
            <w:r>
              <w:rPr>
                <w:rFonts w:ascii="Century Gothic" w:eastAsia="Times New Roman" w:hAnsi="Century Gothic"/>
                <w:sz w:val="18"/>
                <w:szCs w:val="18"/>
                <w:bdr w:val="none" w:sz="0" w:space="0" w:color="auto"/>
                <w:lang w:val="fr-CA" w:eastAsia="fr-FR"/>
              </w:rPr>
              <w:t xml:space="preserve">              FADOQ</w:t>
            </w:r>
          </w:p>
          <w:p w14:paraId="329EB2EE" w14:textId="232097F1"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ab/>
              <w:t>9</w:t>
            </w:r>
            <w:r w:rsidR="000E4191">
              <w:rPr>
                <w:rFonts w:ascii="Century Gothic" w:eastAsia="Times New Roman" w:hAnsi="Century Gothic"/>
                <w:sz w:val="18"/>
                <w:szCs w:val="18"/>
                <w:bdr w:val="none" w:sz="0" w:space="0" w:color="auto"/>
                <w:lang w:val="fr-CA" w:eastAsia="fr-FR"/>
              </w:rPr>
              <w:t>,</w:t>
            </w:r>
            <w:r w:rsidRPr="00B32D23">
              <w:rPr>
                <w:rFonts w:ascii="Century Gothic" w:eastAsia="Times New Roman" w:hAnsi="Century Gothic"/>
                <w:sz w:val="18"/>
                <w:szCs w:val="18"/>
                <w:bdr w:val="none" w:sz="0" w:space="0" w:color="auto"/>
                <w:lang w:val="fr-CA" w:eastAsia="fr-FR"/>
              </w:rPr>
              <w:t>3</w:t>
            </w:r>
            <w:r w:rsidRPr="00B32D23">
              <w:rPr>
                <w:rFonts w:ascii="Century Gothic" w:eastAsia="Times New Roman" w:hAnsi="Century Gothic"/>
                <w:sz w:val="18"/>
                <w:szCs w:val="18"/>
                <w:bdr w:val="none" w:sz="0" w:space="0" w:color="auto"/>
                <w:lang w:val="fr-CA" w:eastAsia="fr-FR"/>
              </w:rPr>
              <w:tab/>
              <w:t>Mandat confié à l’OPP par le CÉ</w:t>
            </w:r>
          </w:p>
          <w:p w14:paraId="0D432A68"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r w:rsidRPr="00B32D23">
              <w:rPr>
                <w:rFonts w:ascii="Century Gothic" w:eastAsia="Times New Roman" w:hAnsi="Century Gothic"/>
                <w:sz w:val="18"/>
                <w:szCs w:val="18"/>
                <w:bdr w:val="none" w:sz="0" w:space="0" w:color="auto"/>
                <w:lang w:val="fr-CA" w:eastAsia="fr-FR"/>
              </w:rPr>
              <w:tab/>
            </w:r>
          </w:p>
          <w:p w14:paraId="64BE985E"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rPr>
                <w:rFonts w:ascii="Century Gothic" w:eastAsia="Times New Roman" w:hAnsi="Century Gothic"/>
                <w:sz w:val="18"/>
                <w:szCs w:val="18"/>
                <w:bdr w:val="none" w:sz="0" w:space="0" w:color="auto"/>
                <w:lang w:val="fr-CA" w:eastAsia="fr-FR"/>
              </w:rPr>
            </w:pPr>
          </w:p>
          <w:p w14:paraId="7EE83E03" w14:textId="77777777" w:rsidR="00235EF0" w:rsidRPr="00B542A5" w:rsidRDefault="00B32D23" w:rsidP="00B542A5">
            <w:pPr>
              <w:pStyle w:val="Paragraphedeliste"/>
              <w:numPr>
                <w:ilvl w:val="0"/>
                <w:numId w:val="7"/>
              </w:numPr>
              <w:rPr>
                <w:rFonts w:ascii="Century Gothic" w:eastAsia="Times New Roman" w:hAnsi="Century Gothic"/>
                <w:b/>
                <w:sz w:val="18"/>
                <w:szCs w:val="18"/>
                <w:lang w:eastAsia="fr-FR"/>
              </w:rPr>
            </w:pPr>
            <w:r w:rsidRPr="00235EF0">
              <w:rPr>
                <w:rFonts w:ascii="Century Gothic" w:eastAsia="Times New Roman" w:hAnsi="Century Gothic"/>
                <w:b/>
                <w:sz w:val="18"/>
                <w:szCs w:val="18"/>
                <w:lang w:eastAsia="fr-FR"/>
              </w:rPr>
              <w:t>Parole :</w:t>
            </w:r>
          </w:p>
          <w:p w14:paraId="2EA00090" w14:textId="0D5EFAFA"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Century Gothic" w:eastAsia="Times New Roman" w:hAnsi="Century Gothic"/>
                <w:sz w:val="18"/>
                <w:szCs w:val="18"/>
                <w:bdr w:val="none" w:sz="0" w:space="0" w:color="auto"/>
                <w:lang w:val="fr-CA" w:eastAsia="fr-CA"/>
              </w:rPr>
            </w:pPr>
            <w:r w:rsidRPr="00B32D23">
              <w:rPr>
                <w:rFonts w:ascii="Century Gothic" w:eastAsia="Times New Roman" w:hAnsi="Century Gothic"/>
                <w:sz w:val="18"/>
                <w:szCs w:val="18"/>
                <w:bdr w:val="none" w:sz="0" w:space="0" w:color="auto"/>
                <w:lang w:val="fr-CA" w:eastAsia="fr-CA"/>
              </w:rPr>
              <w:t>10</w:t>
            </w:r>
            <w:r w:rsidR="000E4191">
              <w:rPr>
                <w:rFonts w:ascii="Century Gothic" w:eastAsia="Times New Roman" w:hAnsi="Century Gothic"/>
                <w:sz w:val="18"/>
                <w:szCs w:val="18"/>
                <w:bdr w:val="none" w:sz="0" w:space="0" w:color="auto"/>
                <w:lang w:val="fr-CA" w:eastAsia="fr-CA"/>
              </w:rPr>
              <w:t>,</w:t>
            </w:r>
            <w:r w:rsidR="008F5D9C">
              <w:rPr>
                <w:rFonts w:ascii="Century Gothic" w:eastAsia="Times New Roman" w:hAnsi="Century Gothic"/>
                <w:sz w:val="18"/>
                <w:szCs w:val="18"/>
                <w:bdr w:val="none" w:sz="0" w:space="0" w:color="auto"/>
                <w:lang w:val="fr-CA" w:eastAsia="fr-CA"/>
              </w:rPr>
              <w:t xml:space="preserve">1       </w:t>
            </w:r>
            <w:r w:rsidRPr="00B32D23">
              <w:rPr>
                <w:rFonts w:ascii="Century Gothic" w:eastAsia="Times New Roman" w:hAnsi="Century Gothic"/>
                <w:sz w:val="18"/>
                <w:szCs w:val="18"/>
                <w:bdr w:val="none" w:sz="0" w:space="0" w:color="auto"/>
                <w:lang w:val="fr-CA" w:eastAsia="fr-CA"/>
              </w:rPr>
              <w:t>Parole au président ou à la présidente;</w:t>
            </w:r>
          </w:p>
          <w:p w14:paraId="4B42575F" w14:textId="155542E4"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eastAsia="Times New Roman" w:hAnsi="Century Gothic"/>
                <w:sz w:val="18"/>
                <w:szCs w:val="18"/>
                <w:bdr w:val="none" w:sz="0" w:space="0" w:color="auto"/>
                <w:lang w:val="fr-CA" w:eastAsia="fr-CA"/>
              </w:rPr>
            </w:pPr>
            <w:r w:rsidRPr="00B32D23">
              <w:rPr>
                <w:rFonts w:ascii="Century Gothic" w:eastAsia="Times New Roman" w:hAnsi="Century Gothic"/>
                <w:sz w:val="18"/>
                <w:szCs w:val="18"/>
                <w:bdr w:val="none" w:sz="0" w:space="0" w:color="auto"/>
                <w:lang w:val="fr-CA" w:eastAsia="fr-CA"/>
              </w:rPr>
              <w:t xml:space="preserve">           </w:t>
            </w:r>
            <w:r w:rsidR="00235EF0">
              <w:rPr>
                <w:rFonts w:ascii="Century Gothic" w:eastAsia="Times New Roman" w:hAnsi="Century Gothic"/>
                <w:sz w:val="18"/>
                <w:szCs w:val="18"/>
                <w:bdr w:val="none" w:sz="0" w:space="0" w:color="auto"/>
                <w:lang w:val="fr-CA" w:eastAsia="fr-CA"/>
              </w:rPr>
              <w:t xml:space="preserve"> </w:t>
            </w:r>
            <w:r w:rsidR="008F5D9C">
              <w:rPr>
                <w:rFonts w:ascii="Century Gothic" w:eastAsia="Times New Roman" w:hAnsi="Century Gothic"/>
                <w:sz w:val="18"/>
                <w:szCs w:val="18"/>
                <w:bdr w:val="none" w:sz="0" w:space="0" w:color="auto"/>
                <w:lang w:val="fr-CA" w:eastAsia="fr-CA"/>
              </w:rPr>
              <w:t xml:space="preserve">  </w:t>
            </w:r>
            <w:r w:rsidRPr="00B32D23">
              <w:rPr>
                <w:rFonts w:ascii="Century Gothic" w:eastAsia="Times New Roman" w:hAnsi="Century Gothic"/>
                <w:sz w:val="18"/>
                <w:szCs w:val="18"/>
                <w:bdr w:val="none" w:sz="0" w:space="0" w:color="auto"/>
                <w:lang w:val="fr-CA" w:eastAsia="fr-CA"/>
              </w:rPr>
              <w:t>10</w:t>
            </w:r>
            <w:r w:rsidR="000E4191">
              <w:rPr>
                <w:rFonts w:ascii="Century Gothic" w:eastAsia="Times New Roman" w:hAnsi="Century Gothic"/>
                <w:sz w:val="18"/>
                <w:szCs w:val="18"/>
                <w:bdr w:val="none" w:sz="0" w:space="0" w:color="auto"/>
                <w:lang w:val="fr-CA" w:eastAsia="fr-CA"/>
              </w:rPr>
              <w:t>,</w:t>
            </w:r>
            <w:r w:rsidR="00235EF0">
              <w:rPr>
                <w:rFonts w:ascii="Century Gothic" w:eastAsia="Times New Roman" w:hAnsi="Century Gothic"/>
                <w:sz w:val="18"/>
                <w:szCs w:val="18"/>
                <w:bdr w:val="none" w:sz="0" w:space="0" w:color="auto"/>
                <w:lang w:val="fr-CA" w:eastAsia="fr-CA"/>
              </w:rPr>
              <w:t xml:space="preserve">2    </w:t>
            </w:r>
            <w:r w:rsidR="008F5D9C">
              <w:rPr>
                <w:rFonts w:ascii="Century Gothic" w:eastAsia="Times New Roman" w:hAnsi="Century Gothic"/>
                <w:sz w:val="18"/>
                <w:szCs w:val="18"/>
                <w:bdr w:val="none" w:sz="0" w:space="0" w:color="auto"/>
                <w:lang w:val="fr-CA" w:eastAsia="fr-CA"/>
              </w:rPr>
              <w:t xml:space="preserve">  </w:t>
            </w:r>
            <w:r w:rsidR="00235EF0">
              <w:rPr>
                <w:rFonts w:ascii="Century Gothic" w:eastAsia="Times New Roman" w:hAnsi="Century Gothic"/>
                <w:sz w:val="18"/>
                <w:szCs w:val="18"/>
                <w:bdr w:val="none" w:sz="0" w:space="0" w:color="auto"/>
                <w:lang w:val="fr-CA" w:eastAsia="fr-CA"/>
              </w:rPr>
              <w:t xml:space="preserve"> </w:t>
            </w:r>
            <w:r w:rsidRPr="00B32D23">
              <w:rPr>
                <w:rFonts w:ascii="Century Gothic" w:eastAsia="Times New Roman" w:hAnsi="Century Gothic"/>
                <w:sz w:val="18"/>
                <w:szCs w:val="18"/>
                <w:bdr w:val="none" w:sz="0" w:space="0" w:color="auto"/>
                <w:lang w:val="fr-CA" w:eastAsia="fr-CA"/>
              </w:rPr>
              <w:t>Parole au représentant du comité de parents;</w:t>
            </w:r>
          </w:p>
          <w:p w14:paraId="4B1EC728" w14:textId="77777777" w:rsidR="00B32D23" w:rsidRPr="00B32D23" w:rsidRDefault="00235EF0" w:rsidP="00B32D2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eastAsia="Times New Roman" w:hAnsi="Century Gothic"/>
                <w:sz w:val="18"/>
                <w:szCs w:val="18"/>
                <w:bdr w:val="none" w:sz="0" w:space="0" w:color="auto"/>
                <w:lang w:val="fr-CA" w:eastAsia="fr-CA"/>
              </w:rPr>
            </w:pPr>
            <w:r>
              <w:rPr>
                <w:rFonts w:ascii="Century Gothic" w:eastAsia="Times New Roman" w:hAnsi="Century Gothic"/>
                <w:sz w:val="18"/>
                <w:szCs w:val="18"/>
                <w:bdr w:val="none" w:sz="0" w:space="0" w:color="auto"/>
                <w:lang w:val="fr-CA" w:eastAsia="fr-CA"/>
              </w:rPr>
              <w:t xml:space="preserve">    </w:t>
            </w:r>
            <w:r w:rsidR="008F5D9C">
              <w:rPr>
                <w:rFonts w:ascii="Century Gothic" w:eastAsia="Times New Roman" w:hAnsi="Century Gothic"/>
                <w:sz w:val="18"/>
                <w:szCs w:val="18"/>
                <w:bdr w:val="none" w:sz="0" w:space="0" w:color="auto"/>
                <w:lang w:val="fr-CA" w:eastAsia="fr-CA"/>
              </w:rPr>
              <w:t xml:space="preserve">  </w:t>
            </w:r>
            <w:r>
              <w:rPr>
                <w:rFonts w:ascii="Century Gothic" w:eastAsia="Times New Roman" w:hAnsi="Century Gothic"/>
                <w:sz w:val="18"/>
                <w:szCs w:val="18"/>
                <w:bdr w:val="none" w:sz="0" w:space="0" w:color="auto"/>
                <w:lang w:val="fr-CA" w:eastAsia="fr-CA"/>
              </w:rPr>
              <w:t xml:space="preserve"> </w:t>
            </w:r>
            <w:r w:rsidR="00B32D23" w:rsidRPr="00B32D23">
              <w:rPr>
                <w:rFonts w:ascii="Century Gothic" w:eastAsia="Times New Roman" w:hAnsi="Century Gothic"/>
                <w:sz w:val="18"/>
                <w:szCs w:val="18"/>
                <w:bdr w:val="none" w:sz="0" w:space="0" w:color="auto"/>
                <w:lang w:val="fr-CA" w:eastAsia="fr-CA"/>
              </w:rPr>
              <w:t>Parole aux enseignantes;</w:t>
            </w:r>
          </w:p>
          <w:p w14:paraId="76CB15BB" w14:textId="77777777" w:rsidR="00B32D23" w:rsidRPr="00B32D23" w:rsidRDefault="00235EF0" w:rsidP="00B32D23">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eastAsia="Times New Roman" w:hAnsi="Century Gothic"/>
                <w:sz w:val="18"/>
                <w:szCs w:val="18"/>
                <w:bdr w:val="none" w:sz="0" w:space="0" w:color="auto"/>
                <w:lang w:val="fr-CA" w:eastAsia="fr-CA"/>
              </w:rPr>
            </w:pPr>
            <w:r>
              <w:rPr>
                <w:rFonts w:ascii="Century Gothic" w:eastAsia="Times New Roman" w:hAnsi="Century Gothic"/>
                <w:sz w:val="18"/>
                <w:szCs w:val="18"/>
                <w:bdr w:val="none" w:sz="0" w:space="0" w:color="auto"/>
                <w:lang w:val="fr-CA" w:eastAsia="fr-CA"/>
              </w:rPr>
              <w:t xml:space="preserve">    </w:t>
            </w:r>
            <w:r w:rsidR="008F5D9C">
              <w:rPr>
                <w:rFonts w:ascii="Century Gothic" w:eastAsia="Times New Roman" w:hAnsi="Century Gothic"/>
                <w:sz w:val="18"/>
                <w:szCs w:val="18"/>
                <w:bdr w:val="none" w:sz="0" w:space="0" w:color="auto"/>
                <w:lang w:val="fr-CA" w:eastAsia="fr-CA"/>
              </w:rPr>
              <w:t xml:space="preserve">  </w:t>
            </w:r>
            <w:r>
              <w:rPr>
                <w:rFonts w:ascii="Century Gothic" w:eastAsia="Times New Roman" w:hAnsi="Century Gothic"/>
                <w:sz w:val="18"/>
                <w:szCs w:val="18"/>
                <w:bdr w:val="none" w:sz="0" w:space="0" w:color="auto"/>
                <w:lang w:val="fr-CA" w:eastAsia="fr-CA"/>
              </w:rPr>
              <w:t xml:space="preserve"> </w:t>
            </w:r>
            <w:r w:rsidR="00B32D23" w:rsidRPr="00B32D23">
              <w:rPr>
                <w:rFonts w:ascii="Century Gothic" w:eastAsia="Times New Roman" w:hAnsi="Century Gothic"/>
                <w:sz w:val="18"/>
                <w:szCs w:val="18"/>
                <w:bdr w:val="none" w:sz="0" w:space="0" w:color="auto"/>
                <w:lang w:val="fr-CA" w:eastAsia="fr-CA"/>
              </w:rPr>
              <w:t>Parole à la représentante du service de garde;</w:t>
            </w:r>
          </w:p>
          <w:p w14:paraId="680D9CB8" w14:textId="640528BC" w:rsidR="00B32D23" w:rsidRPr="00B32D23" w:rsidRDefault="008F5D9C" w:rsidP="00235EF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eastAsia="Times New Roman" w:hAnsi="Century Gothic"/>
                <w:sz w:val="18"/>
                <w:szCs w:val="18"/>
                <w:bdr w:val="none" w:sz="0" w:space="0" w:color="auto"/>
                <w:lang w:val="fr-CA" w:eastAsia="fr-CA"/>
              </w:rPr>
            </w:pPr>
            <w:r>
              <w:rPr>
                <w:rFonts w:ascii="Century Gothic" w:eastAsia="Times New Roman" w:hAnsi="Century Gothic"/>
                <w:sz w:val="18"/>
                <w:szCs w:val="18"/>
                <w:bdr w:val="none" w:sz="0" w:space="0" w:color="auto"/>
                <w:lang w:val="fr-CA" w:eastAsia="fr-CA"/>
              </w:rPr>
              <w:t xml:space="preserve">              </w:t>
            </w:r>
            <w:r w:rsidR="00B32D23" w:rsidRPr="00B32D23">
              <w:rPr>
                <w:rFonts w:ascii="Century Gothic" w:eastAsia="Times New Roman" w:hAnsi="Century Gothic"/>
                <w:sz w:val="18"/>
                <w:szCs w:val="18"/>
                <w:bdr w:val="none" w:sz="0" w:space="0" w:color="auto"/>
                <w:lang w:val="fr-CA" w:eastAsia="fr-CA"/>
              </w:rPr>
              <w:t>10</w:t>
            </w:r>
            <w:r w:rsidR="000E4191">
              <w:rPr>
                <w:rFonts w:ascii="Century Gothic" w:eastAsia="Times New Roman" w:hAnsi="Century Gothic"/>
                <w:sz w:val="18"/>
                <w:szCs w:val="18"/>
                <w:bdr w:val="none" w:sz="0" w:space="0" w:color="auto"/>
                <w:lang w:val="fr-CA" w:eastAsia="fr-CA"/>
              </w:rPr>
              <w:t>,</w:t>
            </w:r>
            <w:r w:rsidR="00B32D23" w:rsidRPr="00B32D23">
              <w:rPr>
                <w:rFonts w:ascii="Century Gothic" w:eastAsia="Times New Roman" w:hAnsi="Century Gothic"/>
                <w:sz w:val="18"/>
                <w:szCs w:val="18"/>
                <w:bdr w:val="none" w:sz="0" w:space="0" w:color="auto"/>
                <w:lang w:val="fr-CA" w:eastAsia="fr-CA"/>
              </w:rPr>
              <w:t>5</w:t>
            </w:r>
            <w:r w:rsidR="00235EF0">
              <w:rPr>
                <w:rFonts w:ascii="Century Gothic" w:eastAsia="Times New Roman" w:hAnsi="Century Gothic"/>
                <w:sz w:val="18"/>
                <w:szCs w:val="18"/>
                <w:bdr w:val="none" w:sz="0" w:space="0" w:color="auto"/>
                <w:lang w:val="fr-CA" w:eastAsia="fr-CA"/>
              </w:rPr>
              <w:t xml:space="preserve">  </w:t>
            </w:r>
            <w:r w:rsidR="00B32D23" w:rsidRPr="00B32D23">
              <w:rPr>
                <w:rFonts w:ascii="Century Gothic" w:eastAsia="Times New Roman" w:hAnsi="Century Gothic"/>
                <w:sz w:val="18"/>
                <w:szCs w:val="18"/>
                <w:bdr w:val="none" w:sz="0" w:space="0" w:color="auto"/>
                <w:lang w:val="fr-CA" w:eastAsia="fr-CA"/>
              </w:rPr>
              <w:t xml:space="preserve"> </w:t>
            </w:r>
            <w:r w:rsidR="00235EF0">
              <w:rPr>
                <w:rFonts w:ascii="Century Gothic" w:eastAsia="Times New Roman" w:hAnsi="Century Gothic"/>
                <w:sz w:val="18"/>
                <w:szCs w:val="18"/>
                <w:bdr w:val="none" w:sz="0" w:space="0" w:color="auto"/>
                <w:lang w:val="fr-CA" w:eastAsia="fr-CA"/>
              </w:rPr>
              <w:t xml:space="preserve">  </w:t>
            </w:r>
            <w:r>
              <w:rPr>
                <w:rFonts w:ascii="Century Gothic" w:eastAsia="Times New Roman" w:hAnsi="Century Gothic"/>
                <w:sz w:val="18"/>
                <w:szCs w:val="18"/>
                <w:bdr w:val="none" w:sz="0" w:space="0" w:color="auto"/>
                <w:lang w:val="fr-CA" w:eastAsia="fr-CA"/>
              </w:rPr>
              <w:t xml:space="preserve">  </w:t>
            </w:r>
            <w:r w:rsidR="00B32D23" w:rsidRPr="00B32D23">
              <w:rPr>
                <w:rFonts w:ascii="Century Gothic" w:eastAsia="Times New Roman" w:hAnsi="Century Gothic"/>
                <w:sz w:val="18"/>
                <w:szCs w:val="18"/>
                <w:bdr w:val="none" w:sz="0" w:space="0" w:color="auto"/>
                <w:lang w:val="fr-CA" w:eastAsia="fr-CA"/>
              </w:rPr>
              <w:t>Parole à la représentante du personnel de soutien.</w:t>
            </w:r>
          </w:p>
          <w:p w14:paraId="6D422D5C"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eastAsia="Times New Roman" w:hAnsi="Century Gothic"/>
                <w:sz w:val="18"/>
                <w:szCs w:val="18"/>
                <w:bdr w:val="none" w:sz="0" w:space="0" w:color="auto"/>
                <w:lang w:val="fr-CA" w:eastAsia="fr-CA"/>
              </w:rPr>
            </w:pPr>
          </w:p>
          <w:p w14:paraId="1ED31F8E"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eastAsia="Times New Roman" w:hAnsi="Century Gothic"/>
                <w:sz w:val="18"/>
                <w:szCs w:val="18"/>
                <w:bdr w:val="none" w:sz="0" w:space="0" w:color="auto"/>
                <w:lang w:val="fr-CA" w:eastAsia="fr-CA"/>
              </w:rPr>
            </w:pPr>
          </w:p>
          <w:p w14:paraId="246E4B40" w14:textId="77777777" w:rsidR="00B32D23" w:rsidRPr="00235EF0" w:rsidRDefault="00B32D23" w:rsidP="00235EF0">
            <w:pPr>
              <w:pStyle w:val="Paragraphedeliste"/>
              <w:numPr>
                <w:ilvl w:val="0"/>
                <w:numId w:val="7"/>
              </w:numPr>
              <w:autoSpaceDE w:val="0"/>
              <w:autoSpaceDN w:val="0"/>
              <w:adjustRightInd w:val="0"/>
              <w:rPr>
                <w:rFonts w:ascii="Century Gothic" w:eastAsia="Times New Roman" w:hAnsi="Century Gothic"/>
                <w:b/>
                <w:sz w:val="18"/>
                <w:szCs w:val="18"/>
                <w:lang w:eastAsia="fr-CA"/>
              </w:rPr>
            </w:pPr>
            <w:r w:rsidRPr="00235EF0">
              <w:rPr>
                <w:rFonts w:ascii="Century Gothic" w:eastAsia="Times New Roman" w:hAnsi="Century Gothic"/>
                <w:b/>
                <w:sz w:val="18"/>
                <w:szCs w:val="18"/>
                <w:lang w:eastAsia="fr-CA"/>
              </w:rPr>
              <w:t>Sujets divers</w:t>
            </w:r>
          </w:p>
          <w:p w14:paraId="3649A6B9"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360"/>
              <w:rPr>
                <w:rFonts w:ascii="Century Gothic" w:eastAsia="Times New Roman" w:hAnsi="Century Gothic"/>
                <w:b/>
                <w:sz w:val="18"/>
                <w:szCs w:val="18"/>
                <w:bdr w:val="none" w:sz="0" w:space="0" w:color="auto"/>
                <w:lang w:val="fr-CA" w:eastAsia="fr-CA"/>
              </w:rPr>
            </w:pPr>
            <w:r w:rsidRPr="00B32D23">
              <w:rPr>
                <w:rFonts w:ascii="Century Gothic" w:eastAsia="Times New Roman" w:hAnsi="Century Gothic"/>
                <w:b/>
                <w:sz w:val="18"/>
                <w:szCs w:val="18"/>
                <w:bdr w:val="none" w:sz="0" w:space="0" w:color="auto"/>
                <w:lang w:val="fr-CA" w:eastAsia="fr-CA"/>
              </w:rPr>
              <w:t>12.</w:t>
            </w:r>
            <w:r w:rsidRPr="00B32D23">
              <w:rPr>
                <w:rFonts w:ascii="Century Gothic" w:eastAsia="Times New Roman" w:hAnsi="Century Gothic"/>
                <w:b/>
                <w:sz w:val="18"/>
                <w:szCs w:val="18"/>
                <w:bdr w:val="none" w:sz="0" w:space="0" w:color="auto"/>
                <w:lang w:val="fr-CA" w:eastAsia="fr-CA"/>
              </w:rPr>
              <w:tab/>
              <w:t>Levée de l’assemblée</w:t>
            </w:r>
          </w:p>
          <w:p w14:paraId="428DE431" w14:textId="77777777" w:rsidR="00B32D23" w:rsidRPr="00B32D23" w:rsidRDefault="00B32D23" w:rsidP="00B32D2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entury Gothic" w:eastAsia="Times New Roman" w:hAnsi="Century Gothic"/>
                <w:sz w:val="18"/>
                <w:szCs w:val="18"/>
                <w:bdr w:val="none" w:sz="0" w:space="0" w:color="auto"/>
                <w:lang w:val="fr-CA" w:eastAsia="fr-CA"/>
              </w:rPr>
            </w:pPr>
          </w:p>
          <w:p w14:paraId="58781599" w14:textId="77777777" w:rsidR="00B32D23" w:rsidRPr="000B25B4" w:rsidRDefault="00B32D23" w:rsidP="00B32D23">
            <w:pPr>
              <w:pStyle w:val="Paragraphedeliste"/>
              <w:autoSpaceDE w:val="0"/>
              <w:autoSpaceDN w:val="0"/>
              <w:adjustRightInd w:val="0"/>
              <w:spacing w:after="0" w:line="240" w:lineRule="auto"/>
              <w:ind w:left="1080"/>
              <w:contextualSpacing w:val="0"/>
              <w:rPr>
                <w:rFonts w:ascii="Century Gothic" w:hAnsi="Century Gothic"/>
                <w:b/>
                <w:sz w:val="18"/>
                <w:szCs w:val="18"/>
                <w:lang w:eastAsia="fr-CA"/>
              </w:rPr>
            </w:pPr>
          </w:p>
        </w:tc>
      </w:tr>
      <w:tr w:rsidR="00B32D23" w14:paraId="7A85EF4D" w14:textId="77777777" w:rsidTr="00B32D23">
        <w:trPr>
          <w:trHeight w:val="459"/>
        </w:trPr>
        <w:tc>
          <w:tcPr>
            <w:tcW w:w="6118" w:type="dxa"/>
            <w:tcBorders>
              <w:top w:val="single" w:sz="4" w:space="0" w:color="00000A"/>
              <w:left w:val="nil"/>
              <w:bottom w:val="nil"/>
              <w:right w:val="nil"/>
            </w:tcBorders>
            <w:shd w:val="clear" w:color="auto" w:fill="FFFFFF"/>
            <w:tcMar>
              <w:top w:w="80" w:type="dxa"/>
              <w:left w:w="80" w:type="dxa"/>
              <w:bottom w:w="80" w:type="dxa"/>
              <w:right w:w="80" w:type="dxa"/>
            </w:tcMar>
          </w:tcPr>
          <w:p w14:paraId="122D295B" w14:textId="77777777" w:rsidR="00B32D23" w:rsidRDefault="00B32D23" w:rsidP="00B32D23">
            <w:pPr>
              <w:pStyle w:val="Corps"/>
              <w:rPr>
                <w:rStyle w:val="Aucun"/>
                <w:rFonts w:ascii="Century Gothic" w:hAnsi="Century Gothic"/>
              </w:rPr>
            </w:pPr>
          </w:p>
          <w:p w14:paraId="699832FE" w14:textId="77777777" w:rsidR="00B32D23" w:rsidRDefault="00B32D23" w:rsidP="00B32D23">
            <w:pPr>
              <w:pStyle w:val="Corps"/>
              <w:rPr>
                <w:rStyle w:val="Aucun"/>
                <w:rFonts w:ascii="Century Gothic" w:hAnsi="Century Gothic"/>
              </w:rPr>
            </w:pPr>
          </w:p>
          <w:p w14:paraId="0EE91730" w14:textId="77777777" w:rsidR="00B32D23" w:rsidRDefault="00B32D23" w:rsidP="00B32D23">
            <w:pPr>
              <w:pStyle w:val="Corps"/>
              <w:rPr>
                <w:rStyle w:val="Aucun"/>
                <w:rFonts w:ascii="Century Gothic" w:hAnsi="Century Gothic"/>
              </w:rPr>
            </w:pPr>
            <w:r>
              <w:rPr>
                <w:rStyle w:val="Aucun"/>
                <w:rFonts w:ascii="Century Gothic" w:hAnsi="Century Gothic"/>
              </w:rPr>
              <w:t>Simon Pelletier</w:t>
            </w:r>
          </w:p>
          <w:p w14:paraId="1F2B48E8" w14:textId="77777777" w:rsidR="00B32D23" w:rsidRDefault="00B32D23" w:rsidP="00B32D23">
            <w:pPr>
              <w:pStyle w:val="Corps"/>
              <w:rPr>
                <w:rFonts w:ascii="Century Gothic" w:hAnsi="Century Gothic"/>
              </w:rPr>
            </w:pPr>
            <w:r>
              <w:rPr>
                <w:rStyle w:val="Aucun"/>
                <w:rFonts w:ascii="Century Gothic" w:hAnsi="Century Gothic"/>
              </w:rPr>
              <w:t>Président</w:t>
            </w:r>
          </w:p>
        </w:tc>
        <w:tc>
          <w:tcPr>
            <w:tcW w:w="6876" w:type="dxa"/>
            <w:tcBorders>
              <w:top w:val="single" w:sz="4" w:space="0" w:color="00000A"/>
              <w:left w:val="nil"/>
              <w:bottom w:val="nil"/>
              <w:right w:val="nil"/>
            </w:tcBorders>
            <w:shd w:val="clear" w:color="auto" w:fill="FFFFFF"/>
            <w:tcMar>
              <w:top w:w="80" w:type="dxa"/>
              <w:left w:w="80" w:type="dxa"/>
              <w:bottom w:w="80" w:type="dxa"/>
              <w:right w:w="80" w:type="dxa"/>
            </w:tcMar>
          </w:tcPr>
          <w:p w14:paraId="5A98B629" w14:textId="77777777" w:rsidR="00B32D23" w:rsidRDefault="00B32D23" w:rsidP="00B32D23">
            <w:pPr>
              <w:pStyle w:val="Corps"/>
              <w:rPr>
                <w:rFonts w:ascii="Century Gothic" w:hAnsi="Century Gothic"/>
              </w:rPr>
            </w:pPr>
          </w:p>
          <w:p w14:paraId="2F91207B" w14:textId="77777777" w:rsidR="00B32D23" w:rsidRDefault="00B32D23" w:rsidP="00B32D23">
            <w:pPr>
              <w:pStyle w:val="Corps"/>
              <w:rPr>
                <w:rFonts w:ascii="Century Gothic" w:hAnsi="Century Gothic"/>
              </w:rPr>
            </w:pPr>
          </w:p>
          <w:p w14:paraId="6D97E380" w14:textId="77777777" w:rsidR="00B32D23" w:rsidRDefault="00B32D23" w:rsidP="00B32D23">
            <w:pPr>
              <w:pStyle w:val="Corps"/>
              <w:rPr>
                <w:rFonts w:ascii="Century Gothic" w:hAnsi="Century Gothic"/>
              </w:rPr>
            </w:pPr>
            <w:r>
              <w:rPr>
                <w:rFonts w:ascii="Century Gothic" w:hAnsi="Century Gothic"/>
              </w:rPr>
              <w:t>Maryse Noël</w:t>
            </w:r>
          </w:p>
          <w:p w14:paraId="76FF9703" w14:textId="77777777" w:rsidR="00B32D23" w:rsidRDefault="00B32D23" w:rsidP="00B32D23">
            <w:pPr>
              <w:pStyle w:val="Corps"/>
              <w:rPr>
                <w:rFonts w:ascii="Century Gothic" w:hAnsi="Century Gothic"/>
              </w:rPr>
            </w:pPr>
            <w:r>
              <w:rPr>
                <w:rFonts w:ascii="Century Gothic" w:hAnsi="Century Gothic"/>
              </w:rPr>
              <w:t>Directrice</w:t>
            </w:r>
          </w:p>
          <w:p w14:paraId="4651557C" w14:textId="77777777" w:rsidR="00B32D23" w:rsidRDefault="00B32D23" w:rsidP="00B32D23">
            <w:pPr>
              <w:pStyle w:val="Corps"/>
              <w:rPr>
                <w:rFonts w:ascii="Century Gothic" w:hAnsi="Century Gothic"/>
              </w:rPr>
            </w:pPr>
          </w:p>
          <w:p w14:paraId="39495894" w14:textId="77777777" w:rsidR="00235EF0" w:rsidRDefault="00235EF0" w:rsidP="00B32D23">
            <w:pPr>
              <w:pStyle w:val="Corps"/>
              <w:rPr>
                <w:rFonts w:ascii="Century Gothic" w:hAnsi="Century Gothic"/>
              </w:rPr>
            </w:pPr>
          </w:p>
          <w:p w14:paraId="4DD7FA22" w14:textId="77777777" w:rsidR="00235EF0" w:rsidRDefault="00235EF0" w:rsidP="00B32D23">
            <w:pPr>
              <w:pStyle w:val="Corps"/>
              <w:rPr>
                <w:rFonts w:ascii="Century Gothic" w:hAnsi="Century Gothic"/>
              </w:rPr>
            </w:pPr>
          </w:p>
          <w:p w14:paraId="71A3D86B" w14:textId="77777777" w:rsidR="00235EF0" w:rsidRDefault="00235EF0" w:rsidP="00B32D23">
            <w:pPr>
              <w:pStyle w:val="Corps"/>
              <w:rPr>
                <w:rFonts w:ascii="Century Gothic" w:hAnsi="Century Gothic"/>
              </w:rPr>
            </w:pPr>
          </w:p>
          <w:p w14:paraId="35B27A8E" w14:textId="77777777" w:rsidR="00B32D23" w:rsidRDefault="00B32D23" w:rsidP="00B32D23">
            <w:pPr>
              <w:pStyle w:val="Corps"/>
              <w:rPr>
                <w:rFonts w:ascii="Century Gothic" w:hAnsi="Century Gothic"/>
              </w:rPr>
            </w:pPr>
          </w:p>
          <w:p w14:paraId="1B1472D4" w14:textId="77777777" w:rsidR="00B32D23" w:rsidRDefault="00B32D23" w:rsidP="00B32D23">
            <w:pPr>
              <w:pStyle w:val="Corps"/>
              <w:rPr>
                <w:rFonts w:ascii="Century Gothic" w:hAnsi="Century Gothic"/>
              </w:rPr>
            </w:pPr>
          </w:p>
        </w:tc>
      </w:tr>
    </w:tbl>
    <w:p w14:paraId="7F3A5754" w14:textId="77777777" w:rsidR="00C02887" w:rsidRDefault="00C02887" w:rsidP="00B32D23">
      <w:pPr>
        <w:pStyle w:val="Corps"/>
        <w:rPr>
          <w:rFonts w:ascii="Century Gothic" w:hAnsi="Century Gothic"/>
        </w:rPr>
      </w:pPr>
    </w:p>
    <w:p w14:paraId="7C35232E" w14:textId="77777777" w:rsidR="00235EF0" w:rsidRPr="00A93A23" w:rsidRDefault="00235EF0" w:rsidP="00235EF0">
      <w:pPr>
        <w:pStyle w:val="Corps"/>
        <w:jc w:val="center"/>
        <w:outlineLvl w:val="0"/>
        <w:rPr>
          <w:rFonts w:ascii="Century Gothic" w:hAnsi="Century Gothic"/>
          <w:b/>
          <w:bCs/>
        </w:rPr>
      </w:pP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r>
        <w:rPr>
          <w:rFonts w:ascii="Century Gothic" w:hAnsi="Century Gothic"/>
          <w:b/>
          <w:bCs/>
        </w:rPr>
        <w:tab/>
      </w:r>
    </w:p>
    <w:tbl>
      <w:tblPr>
        <w:tblStyle w:val="TableNormal"/>
        <w:tblW w:w="129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855"/>
        <w:gridCol w:w="1581"/>
        <w:gridCol w:w="10554"/>
      </w:tblGrid>
      <w:tr w:rsidR="00235EF0" w14:paraId="034FDF87" w14:textId="77777777" w:rsidTr="005E1BF4">
        <w:trPr>
          <w:trHeight w:val="610"/>
          <w:tblHeader/>
        </w:trPr>
        <w:tc>
          <w:tcPr>
            <w:tcW w:w="855" w:type="dxa"/>
            <w:tcBorders>
              <w:top w:val="single" w:sz="4" w:space="0" w:color="00000A"/>
              <w:left w:val="single" w:sz="4" w:space="0" w:color="00000A"/>
              <w:bottom w:val="single" w:sz="4" w:space="0" w:color="00000A"/>
              <w:right w:val="single" w:sz="4" w:space="0" w:color="00000A"/>
            </w:tcBorders>
            <w:shd w:val="clear" w:color="auto" w:fill="F3F3F3"/>
            <w:tcMar>
              <w:top w:w="80" w:type="dxa"/>
              <w:left w:w="80" w:type="dxa"/>
              <w:bottom w:w="80" w:type="dxa"/>
              <w:right w:w="80" w:type="dxa"/>
            </w:tcMar>
            <w:vAlign w:val="center"/>
          </w:tcPr>
          <w:p w14:paraId="1D938AAF" w14:textId="77777777" w:rsidR="00235EF0" w:rsidRDefault="00235EF0" w:rsidP="005E1BF4">
            <w:pPr>
              <w:pStyle w:val="Corps"/>
              <w:jc w:val="center"/>
              <w:rPr>
                <w:rStyle w:val="Aucun"/>
                <w:rFonts w:ascii="Century Gothic" w:hAnsi="Century Gothic"/>
                <w:b/>
                <w:bCs/>
              </w:rPr>
            </w:pPr>
            <w:r>
              <w:rPr>
                <w:rStyle w:val="Aucun"/>
                <w:rFonts w:ascii="Century Gothic" w:hAnsi="Century Gothic"/>
                <w:b/>
                <w:bCs/>
              </w:rPr>
              <w:t>Ordre</w:t>
            </w:r>
          </w:p>
          <w:p w14:paraId="403C0F80" w14:textId="77777777" w:rsidR="00235EF0" w:rsidRDefault="00235EF0" w:rsidP="005E1BF4">
            <w:pPr>
              <w:pStyle w:val="Corps"/>
              <w:jc w:val="center"/>
              <w:rPr>
                <w:rStyle w:val="Aucun"/>
                <w:rFonts w:ascii="Century Gothic" w:hAnsi="Century Gothic"/>
                <w:b/>
                <w:bCs/>
              </w:rPr>
            </w:pPr>
            <w:r>
              <w:rPr>
                <w:rStyle w:val="Aucun"/>
                <w:rFonts w:ascii="Century Gothic" w:hAnsi="Century Gothic"/>
                <w:b/>
                <w:bCs/>
              </w:rPr>
              <w:t>du</w:t>
            </w:r>
          </w:p>
          <w:p w14:paraId="5B2B769E" w14:textId="77777777" w:rsidR="00235EF0" w:rsidRDefault="00235EF0" w:rsidP="005E1BF4">
            <w:pPr>
              <w:pStyle w:val="Corps"/>
              <w:jc w:val="center"/>
              <w:rPr>
                <w:rFonts w:ascii="Century Gothic" w:hAnsi="Century Gothic"/>
              </w:rPr>
            </w:pPr>
            <w:r>
              <w:rPr>
                <w:rStyle w:val="Aucun"/>
                <w:rFonts w:ascii="Century Gothic" w:hAnsi="Century Gothic"/>
                <w:b/>
                <w:bCs/>
              </w:rPr>
              <w:t>jour</w:t>
            </w:r>
          </w:p>
        </w:tc>
        <w:tc>
          <w:tcPr>
            <w:tcW w:w="1581" w:type="dxa"/>
            <w:tcBorders>
              <w:top w:val="single" w:sz="4" w:space="0" w:color="00000A"/>
              <w:left w:val="single" w:sz="4" w:space="0" w:color="00000A"/>
              <w:bottom w:val="single" w:sz="4" w:space="0" w:color="00000A"/>
              <w:right w:val="single" w:sz="4" w:space="0" w:color="00000A"/>
            </w:tcBorders>
            <w:shd w:val="clear" w:color="auto" w:fill="F3F3F3"/>
            <w:tcMar>
              <w:top w:w="80" w:type="dxa"/>
              <w:left w:w="80" w:type="dxa"/>
              <w:bottom w:w="80" w:type="dxa"/>
              <w:right w:w="80" w:type="dxa"/>
            </w:tcMar>
            <w:vAlign w:val="center"/>
          </w:tcPr>
          <w:p w14:paraId="2D72726D" w14:textId="77777777" w:rsidR="00235EF0" w:rsidRDefault="00235EF0" w:rsidP="005E1BF4">
            <w:pPr>
              <w:pStyle w:val="Corps"/>
              <w:jc w:val="center"/>
              <w:rPr>
                <w:rFonts w:ascii="Century Gothic" w:hAnsi="Century Gothic"/>
              </w:rPr>
            </w:pPr>
            <w:r>
              <w:rPr>
                <w:rStyle w:val="Aucun"/>
                <w:rFonts w:ascii="Century Gothic" w:hAnsi="Century Gothic"/>
                <w:b/>
                <w:bCs/>
              </w:rPr>
              <w:t>Résolutions</w:t>
            </w:r>
          </w:p>
        </w:tc>
        <w:tc>
          <w:tcPr>
            <w:tcW w:w="10554" w:type="dxa"/>
            <w:tcBorders>
              <w:top w:val="single" w:sz="4" w:space="0" w:color="00000A"/>
              <w:left w:val="single" w:sz="4" w:space="0" w:color="00000A"/>
              <w:bottom w:val="single" w:sz="4" w:space="0" w:color="00000A"/>
              <w:right w:val="single" w:sz="4" w:space="0" w:color="00000A"/>
            </w:tcBorders>
            <w:shd w:val="clear" w:color="auto" w:fill="F3F3F3"/>
            <w:tcMar>
              <w:top w:w="80" w:type="dxa"/>
              <w:left w:w="80" w:type="dxa"/>
              <w:bottom w:w="80" w:type="dxa"/>
              <w:right w:w="80" w:type="dxa"/>
            </w:tcMar>
            <w:vAlign w:val="center"/>
          </w:tcPr>
          <w:p w14:paraId="1A9C9013" w14:textId="77777777" w:rsidR="00235EF0" w:rsidRDefault="00235EF0" w:rsidP="005E1BF4">
            <w:pPr>
              <w:pStyle w:val="Corps"/>
              <w:jc w:val="center"/>
              <w:rPr>
                <w:rFonts w:ascii="Century Gothic" w:hAnsi="Century Gothic"/>
              </w:rPr>
            </w:pPr>
            <w:r>
              <w:rPr>
                <w:rStyle w:val="Aucun"/>
                <w:rFonts w:ascii="Century Gothic" w:hAnsi="Century Gothic"/>
                <w:b/>
                <w:bCs/>
              </w:rPr>
              <w:t>Propositions/informations/commentaires</w:t>
            </w:r>
          </w:p>
        </w:tc>
      </w:tr>
      <w:tr w:rsidR="00235EF0" w:rsidRPr="00EC1697" w14:paraId="51FF1274"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3F017B" w14:textId="77777777" w:rsidR="00235EF0" w:rsidRDefault="00235EF0" w:rsidP="005E1BF4">
            <w:pPr>
              <w:pStyle w:val="Corps"/>
              <w:jc w:val="center"/>
              <w:rPr>
                <w:rFonts w:ascii="Century Gothic" w:hAnsi="Century Gothic"/>
                <w:b/>
              </w:rPr>
            </w:pPr>
            <w:r>
              <w:rPr>
                <w:rStyle w:val="Aucun"/>
                <w:rFonts w:ascii="Century Gothic" w:hAnsi="Century Gothic"/>
                <w:b/>
              </w:rPr>
              <w:t>1.</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289172" w14:textId="318F94F0" w:rsidR="00235EF0" w:rsidRPr="00E51A00" w:rsidRDefault="000E4191" w:rsidP="005E1BF4">
            <w:pPr>
              <w:jc w:val="center"/>
              <w:rPr>
                <w:rFonts w:ascii="Century Gothic" w:hAnsi="Century Gothic"/>
                <w:b/>
                <w:sz w:val="16"/>
                <w:szCs w:val="16"/>
              </w:rPr>
            </w:pPr>
            <w:r>
              <w:rPr>
                <w:rFonts w:ascii="Century Gothic" w:hAnsi="Century Gothic"/>
                <w:b/>
                <w:sz w:val="16"/>
                <w:szCs w:val="16"/>
              </w:rPr>
              <w:t>—</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609105" w14:textId="77777777" w:rsidR="00235EF0" w:rsidRDefault="00235EF0" w:rsidP="005E1BF4">
            <w:pPr>
              <w:rPr>
                <w:rFonts w:ascii="Century Gothic" w:hAnsi="Century Gothic"/>
                <w:b/>
                <w:sz w:val="18"/>
                <w:szCs w:val="18"/>
                <w:lang w:val="fr-CA"/>
              </w:rPr>
            </w:pPr>
            <w:r w:rsidRPr="000B25B4">
              <w:rPr>
                <w:rFonts w:ascii="Century Gothic" w:hAnsi="Century Gothic"/>
                <w:b/>
                <w:sz w:val="18"/>
                <w:szCs w:val="18"/>
                <w:lang w:val="fr-CA"/>
              </w:rPr>
              <w:t>Ouverture de la séance et mot de bienvenue</w:t>
            </w:r>
          </w:p>
          <w:p w14:paraId="64A80EAF" w14:textId="77777777" w:rsidR="00235EF0" w:rsidRDefault="00235EF0" w:rsidP="005E1BF4">
            <w:pPr>
              <w:rPr>
                <w:rFonts w:ascii="Century Gothic" w:hAnsi="Century Gothic"/>
                <w:bCs/>
                <w:sz w:val="18"/>
                <w:szCs w:val="18"/>
                <w:lang w:val="fr-CA"/>
              </w:rPr>
            </w:pPr>
          </w:p>
          <w:p w14:paraId="1E482D50" w14:textId="3AA28C11" w:rsidR="00235EF0" w:rsidRPr="00A410B9" w:rsidRDefault="00211DD0" w:rsidP="00A410B9">
            <w:pPr>
              <w:rPr>
                <w:rFonts w:ascii="Century Gothic" w:hAnsi="Century Gothic"/>
                <w:bCs/>
                <w:sz w:val="18"/>
                <w:szCs w:val="18"/>
                <w:lang w:val="fr-CA"/>
              </w:rPr>
            </w:pPr>
            <w:r>
              <w:rPr>
                <w:rFonts w:ascii="Century Gothic" w:hAnsi="Century Gothic"/>
                <w:bCs/>
                <w:sz w:val="18"/>
                <w:szCs w:val="18"/>
                <w:lang w:val="fr-CA"/>
              </w:rPr>
              <w:t>À 18</w:t>
            </w:r>
            <w:r w:rsidR="00837D18">
              <w:rPr>
                <w:rFonts w:ascii="Century Gothic" w:hAnsi="Century Gothic"/>
                <w:bCs/>
                <w:sz w:val="18"/>
                <w:szCs w:val="18"/>
                <w:lang w:val="fr-CA"/>
              </w:rPr>
              <w:t> h </w:t>
            </w:r>
            <w:r>
              <w:rPr>
                <w:rFonts w:ascii="Century Gothic" w:hAnsi="Century Gothic"/>
                <w:bCs/>
                <w:sz w:val="18"/>
                <w:szCs w:val="18"/>
                <w:lang w:val="fr-CA"/>
              </w:rPr>
              <w:t>50, Madame Noël ouvre l’assemblée et souhaite la bienvenue à tous les participants.</w:t>
            </w:r>
          </w:p>
        </w:tc>
      </w:tr>
      <w:tr w:rsidR="00235EF0" w:rsidRPr="00EC1697" w14:paraId="08D2691B"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73D56A" w14:textId="77777777" w:rsidR="00235EF0" w:rsidRDefault="00235EF0" w:rsidP="005E1BF4">
            <w:pPr>
              <w:pStyle w:val="Corps"/>
              <w:jc w:val="center"/>
              <w:rPr>
                <w:rFonts w:ascii="Century Gothic" w:hAnsi="Century Gothic"/>
                <w:b/>
              </w:rPr>
            </w:pPr>
            <w:r>
              <w:rPr>
                <w:rStyle w:val="Aucun"/>
                <w:rFonts w:ascii="Century Gothic" w:hAnsi="Century Gothic"/>
                <w:b/>
              </w:rPr>
              <w:t>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CF2538" w14:textId="0CA1AF54" w:rsidR="00235EF0" w:rsidRPr="00E51A00" w:rsidRDefault="000E4191" w:rsidP="005E1BF4">
            <w:pPr>
              <w:jc w:val="center"/>
              <w:rPr>
                <w:rFonts w:ascii="Century Gothic" w:hAnsi="Century Gothic"/>
                <w:b/>
                <w:sz w:val="16"/>
                <w:szCs w:val="16"/>
              </w:rPr>
            </w:pPr>
            <w:r>
              <w:rPr>
                <w:rFonts w:ascii="Century Gothic" w:hAnsi="Century Gothic"/>
                <w:b/>
                <w:sz w:val="16"/>
                <w:szCs w:val="16"/>
              </w:rPr>
              <w:t>—</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D3836E" w14:textId="77777777" w:rsidR="00235EF0" w:rsidRDefault="00235EF0" w:rsidP="005E1BF4">
            <w:pPr>
              <w:rPr>
                <w:rFonts w:ascii="Century Gothic" w:hAnsi="Century Gothic"/>
                <w:b/>
                <w:sz w:val="18"/>
                <w:szCs w:val="18"/>
                <w:lang w:val="fr-CA"/>
              </w:rPr>
            </w:pPr>
            <w:r w:rsidRPr="009945F3">
              <w:rPr>
                <w:rFonts w:ascii="Century Gothic" w:hAnsi="Century Gothic"/>
                <w:b/>
                <w:sz w:val="18"/>
                <w:szCs w:val="18"/>
                <w:lang w:val="fr-CA"/>
              </w:rPr>
              <w:t>Vérification du quorum et des présences</w:t>
            </w:r>
          </w:p>
          <w:p w14:paraId="2965BB46" w14:textId="77777777" w:rsidR="00235EF0" w:rsidRPr="009945F3" w:rsidRDefault="00235EF0" w:rsidP="005E1BF4">
            <w:pPr>
              <w:rPr>
                <w:rFonts w:ascii="Century Gothic" w:hAnsi="Century Gothic"/>
                <w:b/>
                <w:sz w:val="18"/>
                <w:szCs w:val="18"/>
                <w:lang w:val="fr-CA"/>
              </w:rPr>
            </w:pPr>
          </w:p>
          <w:p w14:paraId="3ECE3BA1" w14:textId="36CD1DA8" w:rsidR="00235EF0" w:rsidRDefault="00211DD0" w:rsidP="00211DD0">
            <w:pPr>
              <w:pStyle w:val="Corps"/>
              <w:jc w:val="both"/>
              <w:rPr>
                <w:rFonts w:ascii="Century Gothic" w:hAnsi="Century Gothic"/>
              </w:rPr>
            </w:pPr>
            <w:r>
              <w:rPr>
                <w:rFonts w:ascii="Century Gothic" w:hAnsi="Century Gothic"/>
              </w:rPr>
              <w:t>Madame Noël vérifie le quorum. Elle nous informe de l’absence de Mme</w:t>
            </w:r>
            <w:r w:rsidR="00837D18">
              <w:rPr>
                <w:rFonts w:ascii="Century Gothic" w:hAnsi="Century Gothic"/>
              </w:rPr>
              <w:t> </w:t>
            </w:r>
            <w:r>
              <w:rPr>
                <w:rFonts w:ascii="Century Gothic" w:hAnsi="Century Gothic"/>
              </w:rPr>
              <w:t>Karine Lavoie, membre représentante du personnel de soutien. Mme</w:t>
            </w:r>
            <w:r w:rsidR="00837D18">
              <w:rPr>
                <w:rFonts w:ascii="Century Gothic" w:hAnsi="Century Gothic"/>
              </w:rPr>
              <w:t> </w:t>
            </w:r>
            <w:r>
              <w:rPr>
                <w:rFonts w:ascii="Century Gothic" w:hAnsi="Century Gothic"/>
              </w:rPr>
              <w:t>Lavoie est en arrêt de travail, mais elle devrait se joindre à nous lors des rencontres subséquentes.</w:t>
            </w:r>
          </w:p>
        </w:tc>
      </w:tr>
      <w:tr w:rsidR="00235EF0" w:rsidRPr="00EC1697" w14:paraId="355950FC"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16ED94" w14:textId="77777777" w:rsidR="00235EF0" w:rsidRDefault="00235EF0" w:rsidP="005E1BF4">
            <w:pPr>
              <w:pStyle w:val="Corps"/>
              <w:jc w:val="center"/>
              <w:rPr>
                <w:rFonts w:ascii="Century Gothic" w:hAnsi="Century Gothic"/>
                <w:b/>
              </w:rPr>
            </w:pPr>
            <w:r>
              <w:rPr>
                <w:rStyle w:val="Aucun"/>
                <w:rFonts w:ascii="Century Gothic" w:hAnsi="Century Gothic"/>
                <w:b/>
              </w:rPr>
              <w:t>3.</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A50629" w14:textId="0E18D10D" w:rsidR="00235EF0" w:rsidRPr="00E51A00" w:rsidRDefault="000E4191" w:rsidP="005E1BF4">
            <w:pPr>
              <w:jc w:val="center"/>
              <w:rPr>
                <w:rFonts w:ascii="Century Gothic" w:hAnsi="Century Gothic"/>
                <w:b/>
                <w:sz w:val="16"/>
                <w:szCs w:val="16"/>
                <w:lang w:val="fr-CA"/>
              </w:rPr>
            </w:pPr>
            <w:r>
              <w:rPr>
                <w:rFonts w:ascii="Century Gothic" w:hAnsi="Century Gothic"/>
                <w:b/>
                <w:sz w:val="16"/>
                <w:szCs w:val="16"/>
                <w:lang w:val="fr-CA"/>
              </w:rPr>
              <w:t>—</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AE9F9A3" w14:textId="77777777" w:rsidR="00235EF0" w:rsidRDefault="00235EF0" w:rsidP="005E1BF4">
            <w:pPr>
              <w:pStyle w:val="Corps"/>
              <w:jc w:val="both"/>
              <w:rPr>
                <w:rFonts w:ascii="Century Gothic" w:hAnsi="Century Gothic"/>
              </w:rPr>
            </w:pPr>
            <w:r w:rsidRPr="009945F3">
              <w:rPr>
                <w:rFonts w:ascii="Century Gothic" w:eastAsia="Arial Unicode MS" w:hAnsi="Century Gothic" w:cs="Times New Roman"/>
                <w:b/>
                <w:color w:val="auto"/>
                <w:lang w:val="fr-CA" w:eastAsia="en-US"/>
              </w:rPr>
              <w:t>Parole au public</w:t>
            </w:r>
            <w:r>
              <w:rPr>
                <w:rFonts w:ascii="Century Gothic" w:hAnsi="Century Gothic"/>
              </w:rPr>
              <w:t xml:space="preserve">  </w:t>
            </w:r>
          </w:p>
          <w:p w14:paraId="1D1A922C" w14:textId="77777777" w:rsidR="00235EF0" w:rsidRDefault="00235EF0" w:rsidP="005E1BF4">
            <w:pPr>
              <w:pStyle w:val="Corps"/>
              <w:jc w:val="both"/>
              <w:rPr>
                <w:rFonts w:ascii="Century Gothic" w:hAnsi="Century Gothic"/>
              </w:rPr>
            </w:pPr>
          </w:p>
          <w:p w14:paraId="1F665F0E" w14:textId="77777777" w:rsidR="00235EF0" w:rsidRDefault="00211DD0" w:rsidP="005E1BF4">
            <w:pPr>
              <w:pStyle w:val="Corps"/>
              <w:jc w:val="both"/>
              <w:rPr>
                <w:rFonts w:ascii="Century Gothic" w:hAnsi="Century Gothic"/>
              </w:rPr>
            </w:pPr>
            <w:r>
              <w:rPr>
                <w:rFonts w:ascii="Century Gothic" w:hAnsi="Century Gothic"/>
              </w:rPr>
              <w:t>Aucun public n’est présent.</w:t>
            </w:r>
          </w:p>
        </w:tc>
      </w:tr>
      <w:tr w:rsidR="00235EF0" w:rsidRPr="00EC1697" w14:paraId="33FAF9C2" w14:textId="77777777" w:rsidTr="005E1BF4">
        <w:tblPrEx>
          <w:shd w:val="clear" w:color="auto" w:fill="CED7E7"/>
        </w:tblPrEx>
        <w:trPr>
          <w:trHeight w:val="633"/>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84B687" w14:textId="77777777" w:rsidR="00235EF0" w:rsidRDefault="00235EF0" w:rsidP="005E1BF4">
            <w:pPr>
              <w:pStyle w:val="Corps"/>
              <w:jc w:val="center"/>
              <w:rPr>
                <w:rFonts w:ascii="Century Gothic" w:hAnsi="Century Gothic"/>
                <w:b/>
              </w:rPr>
            </w:pPr>
            <w:r>
              <w:rPr>
                <w:rStyle w:val="Aucun"/>
                <w:rFonts w:ascii="Century Gothic" w:hAnsi="Century Gothic"/>
                <w:b/>
              </w:rPr>
              <w:t>4.</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5B30DD" w14:textId="77777777" w:rsidR="00235EF0" w:rsidRPr="00E51A00" w:rsidRDefault="00235EF0" w:rsidP="005E1BF4">
            <w:pPr>
              <w:pStyle w:val="Corps"/>
              <w:jc w:val="center"/>
              <w:rPr>
                <w:rFonts w:ascii="Century Gothic" w:hAnsi="Century Gothic"/>
                <w:b/>
                <w:sz w:val="16"/>
                <w:szCs w:val="16"/>
              </w:rPr>
            </w:pPr>
            <w:r w:rsidRPr="00E51A00">
              <w:rPr>
                <w:rFonts w:ascii="Century Gothic" w:hAnsi="Century Gothic"/>
                <w:b/>
                <w:sz w:val="16"/>
                <w:szCs w:val="16"/>
              </w:rPr>
              <w:t>CÉ-194-20-21-01</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6E3D44" w14:textId="54D65A7C" w:rsidR="00235EF0" w:rsidRDefault="00417614" w:rsidP="005E1BF4">
            <w:pPr>
              <w:pStyle w:val="Corps"/>
              <w:jc w:val="both"/>
              <w:rPr>
                <w:rFonts w:ascii="Century Gothic" w:eastAsia="Arial Unicode MS" w:hAnsi="Century Gothic" w:cs="Times New Roman"/>
                <w:b/>
                <w:color w:val="auto"/>
                <w:lang w:val="fr-CA" w:eastAsia="en-US"/>
              </w:rPr>
            </w:pPr>
            <w:r>
              <w:rPr>
                <w:rFonts w:ascii="Century Gothic" w:eastAsia="Arial Unicode MS" w:hAnsi="Century Gothic" w:cs="Times New Roman"/>
                <w:b/>
                <w:color w:val="auto"/>
                <w:lang w:val="fr-CA" w:eastAsia="en-US"/>
              </w:rPr>
              <w:t xml:space="preserve"> </w:t>
            </w:r>
            <w:r w:rsidR="00235EF0" w:rsidRPr="009945F3">
              <w:rPr>
                <w:rFonts w:ascii="Century Gothic" w:eastAsia="Arial Unicode MS" w:hAnsi="Century Gothic" w:cs="Times New Roman"/>
                <w:b/>
                <w:color w:val="auto"/>
                <w:lang w:val="fr-CA" w:eastAsia="en-US"/>
              </w:rPr>
              <w:t>Lecture et adoption de l’ordre du jour</w:t>
            </w:r>
          </w:p>
          <w:p w14:paraId="55312F45" w14:textId="77777777" w:rsidR="00235EF0" w:rsidRPr="009945F3" w:rsidRDefault="00235EF0" w:rsidP="005E1BF4">
            <w:pPr>
              <w:pStyle w:val="Corps"/>
              <w:jc w:val="both"/>
              <w:rPr>
                <w:rFonts w:ascii="Century Gothic" w:eastAsia="Arial Unicode MS" w:hAnsi="Century Gothic" w:cs="Times New Roman"/>
                <w:b/>
                <w:color w:val="auto"/>
                <w:lang w:val="fr-CA" w:eastAsia="en-US"/>
              </w:rPr>
            </w:pPr>
          </w:p>
          <w:p w14:paraId="5AEF548A" w14:textId="3651446F" w:rsidR="00235EF0" w:rsidRPr="00211DD0" w:rsidRDefault="00211DD0" w:rsidP="005E1BF4">
            <w:pPr>
              <w:pStyle w:val="Corps"/>
              <w:jc w:val="both"/>
              <w:rPr>
                <w:rFonts w:ascii="Century Gothic" w:hAnsi="Century Gothic"/>
                <w:color w:val="auto"/>
                <w:lang w:val="fr-CA"/>
              </w:rPr>
            </w:pPr>
            <w:r>
              <w:rPr>
                <w:rFonts w:ascii="Century Gothic" w:hAnsi="Century Gothic"/>
                <w:lang w:val="fr-CA"/>
              </w:rPr>
              <w:t>Il est proposé par</w:t>
            </w:r>
            <w:r w:rsidRPr="00211DD0">
              <w:rPr>
                <w:rFonts w:ascii="Century Gothic" w:hAnsi="Century Gothic"/>
                <w:color w:val="FF0000"/>
                <w:lang w:val="fr-CA"/>
              </w:rPr>
              <w:t xml:space="preserve"> </w:t>
            </w:r>
            <w:r w:rsidR="00FB1ADC" w:rsidRPr="006960FC">
              <w:rPr>
                <w:rFonts w:ascii="Century Gothic" w:hAnsi="Century Gothic"/>
                <w:color w:val="auto"/>
                <w:lang w:val="fr-CA"/>
              </w:rPr>
              <w:t>M.</w:t>
            </w:r>
            <w:r w:rsidR="00837D18">
              <w:rPr>
                <w:rFonts w:ascii="Century Gothic" w:hAnsi="Century Gothic"/>
                <w:color w:val="auto"/>
                <w:lang w:val="fr-CA"/>
              </w:rPr>
              <w:t> </w:t>
            </w:r>
            <w:r w:rsidR="00FB1ADC" w:rsidRPr="006960FC">
              <w:rPr>
                <w:rFonts w:ascii="Century Gothic" w:hAnsi="Century Gothic"/>
                <w:color w:val="auto"/>
                <w:lang w:val="fr-CA"/>
              </w:rPr>
              <w:t xml:space="preserve">Pelletier </w:t>
            </w:r>
            <w:r w:rsidRPr="00211DD0">
              <w:rPr>
                <w:rFonts w:ascii="Century Gothic" w:hAnsi="Century Gothic"/>
                <w:color w:val="auto"/>
                <w:lang w:val="fr-CA"/>
              </w:rPr>
              <w:t>d’adopter l’ordre du jour</w:t>
            </w:r>
            <w:r>
              <w:rPr>
                <w:rFonts w:ascii="Century Gothic" w:hAnsi="Century Gothic"/>
                <w:color w:val="auto"/>
                <w:lang w:val="fr-CA"/>
              </w:rPr>
              <w:t xml:space="preserve">. </w:t>
            </w:r>
          </w:p>
          <w:p w14:paraId="2A8B103F" w14:textId="77777777" w:rsidR="00211DD0" w:rsidRDefault="00211DD0" w:rsidP="005E1BF4">
            <w:pPr>
              <w:pStyle w:val="Corps"/>
              <w:jc w:val="both"/>
              <w:rPr>
                <w:rFonts w:ascii="Century Gothic" w:hAnsi="Century Gothic"/>
                <w:lang w:val="fr-CA"/>
              </w:rPr>
            </w:pPr>
            <w:r w:rsidRPr="00211DD0">
              <w:rPr>
                <w:rFonts w:ascii="Century Gothic" w:hAnsi="Century Gothic"/>
                <w:color w:val="auto"/>
                <w:lang w:val="fr-CA"/>
              </w:rPr>
              <w:t>La proposition est adoptée à l’unanimité</w:t>
            </w:r>
            <w:r>
              <w:rPr>
                <w:rFonts w:ascii="Century Gothic" w:hAnsi="Century Gothic"/>
                <w:color w:val="auto"/>
                <w:lang w:val="fr-CA"/>
              </w:rPr>
              <w:t>.</w:t>
            </w:r>
          </w:p>
        </w:tc>
      </w:tr>
      <w:tr w:rsidR="00235EF0" w:rsidRPr="00EC1697" w14:paraId="6E828C5B" w14:textId="77777777" w:rsidTr="005E1BF4">
        <w:tblPrEx>
          <w:shd w:val="clear" w:color="auto" w:fill="CED7E7"/>
        </w:tblPrEx>
        <w:trPr>
          <w:trHeight w:val="673"/>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E4C5C25" w14:textId="77777777" w:rsidR="00235EF0" w:rsidRDefault="00235EF0" w:rsidP="005E1BF4">
            <w:pPr>
              <w:pStyle w:val="Corps"/>
              <w:jc w:val="center"/>
              <w:rPr>
                <w:rFonts w:ascii="Century Gothic" w:hAnsi="Century Gothic"/>
                <w:b/>
              </w:rPr>
            </w:pPr>
            <w:r>
              <w:rPr>
                <w:rStyle w:val="Aucun"/>
                <w:rFonts w:ascii="Century Gothic" w:hAnsi="Century Gothic"/>
                <w:b/>
              </w:rPr>
              <w:t>5.</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77DB06" w14:textId="77777777" w:rsidR="00235EF0" w:rsidRPr="00211DD0" w:rsidRDefault="00211DD0" w:rsidP="005E1BF4">
            <w:pPr>
              <w:jc w:val="center"/>
              <w:rPr>
                <w:rFonts w:ascii="Century Gothic" w:hAnsi="Century Gothic"/>
                <w:b/>
                <w:sz w:val="16"/>
                <w:szCs w:val="16"/>
                <w:lang w:val="fr-CA"/>
              </w:rPr>
            </w:pPr>
            <w:r>
              <w:rPr>
                <w:rFonts w:ascii="Century Gothic" w:hAnsi="Century Gothic"/>
                <w:b/>
                <w:sz w:val="16"/>
                <w:szCs w:val="16"/>
              </w:rPr>
              <w:t>CÉ-194-20-21-02</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1A3805" w14:textId="4CF99A75" w:rsidR="00235EF0" w:rsidRDefault="00235EF0" w:rsidP="005E1BF4">
            <w:pPr>
              <w:pStyle w:val="Corps"/>
              <w:jc w:val="both"/>
              <w:rPr>
                <w:rFonts w:ascii="Century Gothic" w:eastAsia="Arial Unicode MS" w:hAnsi="Century Gothic" w:cs="Times New Roman"/>
                <w:b/>
                <w:color w:val="auto"/>
                <w:lang w:val="fr-CA" w:eastAsia="en-US"/>
              </w:rPr>
            </w:pPr>
            <w:r w:rsidRPr="009945F3">
              <w:rPr>
                <w:rFonts w:ascii="Century Gothic" w:eastAsia="Arial Unicode MS" w:hAnsi="Century Gothic" w:cs="Times New Roman"/>
                <w:b/>
                <w:color w:val="auto"/>
                <w:lang w:val="fr-CA" w:eastAsia="en-US"/>
              </w:rPr>
              <w:t xml:space="preserve">Adoption du procès-verbal de la séance régulière du </w:t>
            </w:r>
            <w:r>
              <w:rPr>
                <w:rFonts w:ascii="Century Gothic" w:eastAsia="Arial Unicode MS" w:hAnsi="Century Gothic" w:cs="Times New Roman"/>
                <w:b/>
                <w:color w:val="auto"/>
                <w:lang w:val="fr-CA" w:eastAsia="en-US"/>
              </w:rPr>
              <w:t>16</w:t>
            </w:r>
            <w:r w:rsidR="000E4191">
              <w:rPr>
                <w:rFonts w:ascii="Century Gothic" w:eastAsia="Arial Unicode MS" w:hAnsi="Century Gothic" w:cs="Times New Roman"/>
                <w:b/>
                <w:color w:val="auto"/>
                <w:lang w:val="fr-CA" w:eastAsia="en-US"/>
              </w:rPr>
              <w:t> </w:t>
            </w:r>
            <w:r>
              <w:rPr>
                <w:rFonts w:ascii="Century Gothic" w:eastAsia="Arial Unicode MS" w:hAnsi="Century Gothic" w:cs="Times New Roman"/>
                <w:b/>
                <w:color w:val="auto"/>
                <w:lang w:val="fr-CA" w:eastAsia="en-US"/>
              </w:rPr>
              <w:t>juin 2020</w:t>
            </w:r>
          </w:p>
          <w:p w14:paraId="57E3CC31" w14:textId="77777777" w:rsidR="00235EF0" w:rsidRDefault="00235EF0" w:rsidP="005E1BF4">
            <w:pPr>
              <w:pStyle w:val="Corps"/>
              <w:jc w:val="both"/>
              <w:rPr>
                <w:rFonts w:ascii="Century Gothic" w:hAnsi="Century Gothic"/>
              </w:rPr>
            </w:pPr>
          </w:p>
          <w:p w14:paraId="591D4C5D" w14:textId="34286478" w:rsidR="00235EF0" w:rsidRDefault="00211DD0" w:rsidP="00211DD0">
            <w:pPr>
              <w:pStyle w:val="Corps"/>
              <w:rPr>
                <w:rFonts w:ascii="Century Gothic" w:hAnsi="Century Gothic"/>
              </w:rPr>
            </w:pPr>
            <w:r>
              <w:rPr>
                <w:rFonts w:ascii="Century Gothic" w:hAnsi="Century Gothic"/>
              </w:rPr>
              <w:t>M.</w:t>
            </w:r>
            <w:r w:rsidR="00837D18">
              <w:rPr>
                <w:rFonts w:ascii="Century Gothic" w:hAnsi="Century Gothic"/>
              </w:rPr>
              <w:t> </w:t>
            </w:r>
            <w:r>
              <w:rPr>
                <w:rFonts w:ascii="Century Gothic" w:hAnsi="Century Gothic"/>
              </w:rPr>
              <w:t>Pelletier fait la lecture du procès-verbal du 16</w:t>
            </w:r>
            <w:r w:rsidR="000E4191">
              <w:rPr>
                <w:rFonts w:ascii="Century Gothic" w:hAnsi="Century Gothic"/>
              </w:rPr>
              <w:t> </w:t>
            </w:r>
            <w:r>
              <w:rPr>
                <w:rFonts w:ascii="Century Gothic" w:hAnsi="Century Gothic"/>
              </w:rPr>
              <w:t>juin 2020.</w:t>
            </w:r>
          </w:p>
          <w:p w14:paraId="54078073" w14:textId="77777777" w:rsidR="00211DD0" w:rsidRDefault="00211DD0" w:rsidP="005E1BF4">
            <w:pPr>
              <w:pStyle w:val="Corps"/>
              <w:rPr>
                <w:rFonts w:ascii="Century Gothic" w:hAnsi="Century Gothic"/>
              </w:rPr>
            </w:pPr>
            <w:r>
              <w:rPr>
                <w:rFonts w:ascii="Century Gothic" w:hAnsi="Century Gothic"/>
              </w:rPr>
              <w:t>Mme</w:t>
            </w:r>
            <w:r w:rsidR="009353D0">
              <w:rPr>
                <w:rFonts w:ascii="Century Gothic" w:hAnsi="Century Gothic"/>
              </w:rPr>
              <w:t> </w:t>
            </w:r>
            <w:r>
              <w:rPr>
                <w:rFonts w:ascii="Century Gothic" w:hAnsi="Century Gothic"/>
              </w:rPr>
              <w:t xml:space="preserve">Evelyne Robitaille propose l’approbation du procès-verbal. </w:t>
            </w:r>
          </w:p>
          <w:p w14:paraId="3ED78E80" w14:textId="77777777" w:rsidR="00211DD0" w:rsidRDefault="00211DD0" w:rsidP="005E1BF4">
            <w:pPr>
              <w:pStyle w:val="Corps"/>
              <w:rPr>
                <w:rFonts w:ascii="Century Gothic" w:hAnsi="Century Gothic"/>
              </w:rPr>
            </w:pPr>
            <w:r w:rsidRPr="00211DD0">
              <w:rPr>
                <w:rFonts w:ascii="Century Gothic" w:hAnsi="Century Gothic"/>
                <w:color w:val="auto"/>
                <w:lang w:val="fr-CA"/>
              </w:rPr>
              <w:t>La proposition est adoptée à l’unanimité</w:t>
            </w:r>
            <w:r>
              <w:rPr>
                <w:rFonts w:ascii="Century Gothic" w:hAnsi="Century Gothic"/>
                <w:color w:val="auto"/>
                <w:lang w:val="fr-CA"/>
              </w:rPr>
              <w:t>.</w:t>
            </w:r>
          </w:p>
        </w:tc>
      </w:tr>
      <w:tr w:rsidR="00235EF0" w:rsidRPr="00EC1697" w14:paraId="34C88C31" w14:textId="77777777" w:rsidTr="005E1BF4">
        <w:tblPrEx>
          <w:shd w:val="clear" w:color="auto" w:fill="CED7E7"/>
        </w:tblPrEx>
        <w:trPr>
          <w:trHeight w:val="488"/>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14F6051" w14:textId="77777777" w:rsidR="00235EF0" w:rsidRDefault="00235EF0" w:rsidP="005E1BF4">
            <w:pPr>
              <w:pStyle w:val="Corps"/>
              <w:jc w:val="center"/>
              <w:rPr>
                <w:rFonts w:ascii="Century Gothic" w:hAnsi="Century Gothic"/>
                <w:b/>
              </w:rPr>
            </w:pPr>
            <w:r>
              <w:rPr>
                <w:rFonts w:ascii="Century Gothic" w:hAnsi="Century Gothic"/>
                <w:b/>
              </w:rPr>
              <w:t>6.</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2ED492" w14:textId="77777777" w:rsidR="00235EF0" w:rsidRPr="00E51A00" w:rsidRDefault="00235EF0" w:rsidP="00235EF0">
            <w:pPr>
              <w:pStyle w:val="Corps"/>
              <w:pBdr>
                <w:top w:val="none" w:sz="0" w:space="0" w:color="auto"/>
              </w:pBdr>
              <w:rPr>
                <w:rFonts w:ascii="Century Gothic" w:hAnsi="Century Gothic"/>
                <w:b/>
                <w:sz w:val="16"/>
                <w:szCs w:val="16"/>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9DDA61" w14:textId="77777777" w:rsidR="00235EF0" w:rsidRDefault="00235EF0" w:rsidP="005E1BF4">
            <w:pPr>
              <w:pStyle w:val="Corps"/>
              <w:jc w:val="both"/>
              <w:rPr>
                <w:rFonts w:ascii="Century Gothic" w:eastAsia="Arial Unicode MS" w:hAnsi="Century Gothic" w:cs="Times New Roman"/>
                <w:b/>
                <w:color w:val="auto"/>
                <w:lang w:val="fr-CA" w:eastAsia="en-US"/>
              </w:rPr>
            </w:pPr>
            <w:r>
              <w:rPr>
                <w:rFonts w:ascii="Century Gothic" w:eastAsia="Arial Unicode MS" w:hAnsi="Century Gothic" w:cs="Times New Roman"/>
                <w:b/>
                <w:color w:val="auto"/>
                <w:lang w:val="fr-CA" w:eastAsia="en-US"/>
              </w:rPr>
              <w:t>Présentation des membres</w:t>
            </w:r>
          </w:p>
          <w:p w14:paraId="2ACF8019" w14:textId="77777777" w:rsidR="00211DD0" w:rsidRDefault="00211DD0" w:rsidP="005E1BF4">
            <w:pPr>
              <w:pStyle w:val="Corps"/>
              <w:jc w:val="both"/>
              <w:rPr>
                <w:rFonts w:ascii="Century Gothic" w:eastAsia="Arial Unicode MS" w:hAnsi="Century Gothic" w:cs="Times New Roman"/>
                <w:b/>
                <w:color w:val="auto"/>
                <w:lang w:val="fr-CA" w:eastAsia="en-US"/>
              </w:rPr>
            </w:pPr>
          </w:p>
          <w:p w14:paraId="75721625" w14:textId="77777777" w:rsidR="00211DD0" w:rsidRPr="00211DD0" w:rsidRDefault="00211DD0" w:rsidP="00420503">
            <w:pPr>
              <w:pStyle w:val="Corps"/>
              <w:jc w:val="both"/>
              <w:rPr>
                <w:rFonts w:ascii="Century Gothic" w:eastAsia="Arial Unicode MS" w:hAnsi="Century Gothic" w:cs="Times New Roman"/>
                <w:bCs/>
                <w:color w:val="auto"/>
                <w:lang w:val="fr-CA" w:eastAsia="en-US"/>
              </w:rPr>
            </w:pPr>
            <w:r w:rsidRPr="00211DD0">
              <w:rPr>
                <w:rFonts w:ascii="Century Gothic" w:eastAsia="Arial Unicode MS" w:hAnsi="Century Gothic" w:cs="Times New Roman"/>
                <w:bCs/>
                <w:color w:val="auto"/>
                <w:lang w:val="fr-CA" w:eastAsia="en-US"/>
              </w:rPr>
              <w:t>M</w:t>
            </w:r>
            <w:r>
              <w:rPr>
                <w:rFonts w:ascii="Century Gothic" w:eastAsia="Arial Unicode MS" w:hAnsi="Century Gothic" w:cs="Times New Roman"/>
                <w:bCs/>
                <w:color w:val="auto"/>
                <w:lang w:val="fr-CA" w:eastAsia="en-US"/>
              </w:rPr>
              <w:t>adame Noël demande à chacun des membres de se présenter</w:t>
            </w:r>
            <w:r w:rsidR="00420503">
              <w:rPr>
                <w:rFonts w:ascii="Century Gothic" w:eastAsia="Arial Unicode MS" w:hAnsi="Century Gothic" w:cs="Times New Roman"/>
                <w:bCs/>
                <w:color w:val="auto"/>
                <w:lang w:val="fr-CA" w:eastAsia="en-US"/>
              </w:rPr>
              <w:t>. Chaque membre se présente à tour de rôle en donnant quelques informations sur eux ou leur enfant fréquentant l’école.</w:t>
            </w:r>
          </w:p>
        </w:tc>
      </w:tr>
      <w:tr w:rsidR="00235EF0" w:rsidRPr="00EC1697" w14:paraId="310FBF3F"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CB70C4B" w14:textId="77777777" w:rsidR="00235EF0" w:rsidRDefault="00235EF0" w:rsidP="005E1BF4">
            <w:pPr>
              <w:pStyle w:val="Corps"/>
              <w:jc w:val="center"/>
              <w:rPr>
                <w:rFonts w:ascii="Century Gothic" w:hAnsi="Century Gothic"/>
                <w:b/>
              </w:rPr>
            </w:pPr>
            <w:r>
              <w:rPr>
                <w:rFonts w:ascii="Century Gothic" w:hAnsi="Century Gothic"/>
                <w:b/>
              </w:rPr>
              <w:t>7.</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5F6093"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08E49C" w14:textId="77777777" w:rsidR="00235EF0" w:rsidRDefault="00235EF0" w:rsidP="005E1BF4">
            <w:pPr>
              <w:pStyle w:val="Corps"/>
              <w:jc w:val="both"/>
              <w:rPr>
                <w:rFonts w:ascii="Century Gothic" w:eastAsia="Arial Unicode MS" w:hAnsi="Century Gothic" w:cs="Times New Roman"/>
                <w:b/>
                <w:color w:val="auto"/>
                <w:lang w:val="fr-CA" w:eastAsia="en-US"/>
              </w:rPr>
            </w:pPr>
            <w:r>
              <w:rPr>
                <w:rFonts w:ascii="Century Gothic" w:eastAsia="Arial Unicode MS" w:hAnsi="Century Gothic" w:cs="Times New Roman"/>
                <w:b/>
                <w:color w:val="auto"/>
                <w:lang w:val="fr-CA" w:eastAsia="en-US"/>
              </w:rPr>
              <w:t>Composition et fonctionnement du Conseil d’Établissement :</w:t>
            </w:r>
          </w:p>
          <w:p w14:paraId="4B36FC27" w14:textId="77777777" w:rsidR="00420503" w:rsidRDefault="00420503" w:rsidP="005E1BF4">
            <w:pPr>
              <w:pStyle w:val="Corps"/>
              <w:jc w:val="both"/>
              <w:rPr>
                <w:rFonts w:ascii="Century Gothic" w:eastAsia="Arial Unicode MS" w:hAnsi="Century Gothic" w:cs="Times New Roman"/>
                <w:b/>
                <w:color w:val="auto"/>
                <w:lang w:val="fr-CA" w:eastAsia="en-US"/>
              </w:rPr>
            </w:pPr>
          </w:p>
          <w:p w14:paraId="177448F3" w14:textId="77777777" w:rsidR="00420503" w:rsidRDefault="00420503" w:rsidP="00F2282D">
            <w:pPr>
              <w:pStyle w:val="Corps"/>
              <w:jc w:val="both"/>
              <w:rPr>
                <w:rFonts w:ascii="Century Gothic" w:eastAsia="Arial Unicode MS" w:hAnsi="Century Gothic" w:cs="Times New Roman"/>
                <w:bCs/>
                <w:color w:val="auto"/>
                <w:lang w:val="fr-CA" w:eastAsia="en-US"/>
              </w:rPr>
            </w:pPr>
            <w:r w:rsidRPr="00420503">
              <w:rPr>
                <w:rFonts w:ascii="Century Gothic" w:eastAsia="Arial Unicode MS" w:hAnsi="Century Gothic" w:cs="Times New Roman"/>
                <w:bCs/>
                <w:color w:val="auto"/>
                <w:lang w:val="fr-CA" w:eastAsia="en-US"/>
              </w:rPr>
              <w:t xml:space="preserve">Madame </w:t>
            </w:r>
            <w:r>
              <w:rPr>
                <w:rFonts w:ascii="Century Gothic" w:eastAsia="Arial Unicode MS" w:hAnsi="Century Gothic" w:cs="Times New Roman"/>
                <w:bCs/>
                <w:color w:val="auto"/>
                <w:lang w:val="fr-CA" w:eastAsia="en-US"/>
              </w:rPr>
              <w:t xml:space="preserve">Noël </w:t>
            </w:r>
            <w:r w:rsidR="009353D0">
              <w:rPr>
                <w:rFonts w:ascii="Century Gothic" w:eastAsia="Arial Unicode MS" w:hAnsi="Century Gothic" w:cs="Times New Roman"/>
                <w:bCs/>
                <w:color w:val="auto"/>
                <w:lang w:val="fr-CA" w:eastAsia="en-US"/>
              </w:rPr>
              <w:t>p</w:t>
            </w:r>
            <w:r>
              <w:rPr>
                <w:rFonts w:ascii="Century Gothic" w:eastAsia="Arial Unicode MS" w:hAnsi="Century Gothic" w:cs="Times New Roman"/>
                <w:bCs/>
                <w:color w:val="auto"/>
                <w:lang w:val="fr-CA" w:eastAsia="en-US"/>
              </w:rPr>
              <w:t>résente les postes de président</w:t>
            </w:r>
            <w:r w:rsidR="00C2283B">
              <w:rPr>
                <w:rFonts w:ascii="Century Gothic" w:eastAsia="Arial Unicode MS" w:hAnsi="Century Gothic" w:cs="Times New Roman"/>
                <w:bCs/>
                <w:color w:val="auto"/>
                <w:lang w:val="fr-CA" w:eastAsia="en-US"/>
              </w:rPr>
              <w:t>,</w:t>
            </w:r>
            <w:r>
              <w:rPr>
                <w:rFonts w:ascii="Century Gothic" w:eastAsia="Arial Unicode MS" w:hAnsi="Century Gothic" w:cs="Times New Roman"/>
                <w:bCs/>
                <w:color w:val="auto"/>
                <w:lang w:val="fr-CA" w:eastAsia="en-US"/>
              </w:rPr>
              <w:t xml:space="preserve"> vice-président</w:t>
            </w:r>
            <w:r w:rsidR="00C2283B">
              <w:rPr>
                <w:rFonts w:ascii="Century Gothic" w:eastAsia="Arial Unicode MS" w:hAnsi="Century Gothic" w:cs="Times New Roman"/>
                <w:bCs/>
                <w:color w:val="auto"/>
                <w:lang w:val="fr-CA" w:eastAsia="en-US"/>
              </w:rPr>
              <w:t xml:space="preserve"> et secrétaire</w:t>
            </w:r>
            <w:r>
              <w:rPr>
                <w:rFonts w:ascii="Century Gothic" w:eastAsia="Arial Unicode MS" w:hAnsi="Century Gothic" w:cs="Times New Roman"/>
                <w:bCs/>
                <w:color w:val="auto"/>
                <w:lang w:val="fr-CA" w:eastAsia="en-US"/>
              </w:rPr>
              <w:t>. Elle explique qu</w:t>
            </w:r>
            <w:r w:rsidR="00F2282D">
              <w:rPr>
                <w:rFonts w:ascii="Century Gothic" w:eastAsia="Arial Unicode MS" w:hAnsi="Century Gothic" w:cs="Times New Roman"/>
                <w:bCs/>
                <w:color w:val="auto"/>
                <w:lang w:val="fr-CA" w:eastAsia="en-US"/>
              </w:rPr>
              <w:t>’</w:t>
            </w:r>
            <w:r>
              <w:rPr>
                <w:rFonts w:ascii="Century Gothic" w:eastAsia="Arial Unicode MS" w:hAnsi="Century Gothic" w:cs="Times New Roman"/>
                <w:bCs/>
                <w:color w:val="auto"/>
                <w:lang w:val="fr-CA" w:eastAsia="en-US"/>
              </w:rPr>
              <w:t>avec les nouvelles règles de gouvernance scolaire, les Conseils d’établissement doivent obligatoirement élire un vice-président.</w:t>
            </w:r>
          </w:p>
          <w:p w14:paraId="631F5184" w14:textId="77777777" w:rsidR="00420503" w:rsidRDefault="00420503" w:rsidP="00420503">
            <w:pPr>
              <w:pStyle w:val="Corps"/>
              <w:jc w:val="both"/>
              <w:rPr>
                <w:rFonts w:ascii="Century Gothic" w:eastAsia="Arial Unicode MS" w:hAnsi="Century Gothic" w:cs="Times New Roman"/>
                <w:bCs/>
                <w:color w:val="auto"/>
                <w:lang w:val="fr-CA" w:eastAsia="en-US"/>
              </w:rPr>
            </w:pPr>
          </w:p>
          <w:p w14:paraId="43871A7B" w14:textId="6918A8ED" w:rsidR="00235EF0" w:rsidRPr="00A410B9" w:rsidRDefault="00B53245" w:rsidP="00A410B9">
            <w:pPr>
              <w:pStyle w:val="Corps"/>
              <w:jc w:val="both"/>
              <w:rPr>
                <w:rFonts w:ascii="Century Gothic" w:eastAsia="Arial Unicode MS" w:hAnsi="Century Gothic" w:cs="Times New Roman"/>
                <w:bCs/>
                <w:color w:val="auto"/>
                <w:lang w:val="fr-CA" w:eastAsia="en-US"/>
              </w:rPr>
            </w:pPr>
            <w:r>
              <w:rPr>
                <w:rFonts w:ascii="Century Gothic" w:eastAsia="Arial Unicode MS" w:hAnsi="Century Gothic" w:cs="Times New Roman"/>
                <w:bCs/>
                <w:color w:val="auto"/>
                <w:lang w:val="fr-CA" w:eastAsia="en-US"/>
              </w:rPr>
              <w:t xml:space="preserve">Madame Noël explique également le rôle des parents substituts, lesquels sont invités à se joindre aux séances pour être au fait des sujets discutés, mais ils ne peuvent prendre part aux discussions ni voter, à moins qu’ils remplacent un membre élu absent. </w:t>
            </w:r>
          </w:p>
        </w:tc>
      </w:tr>
      <w:tr w:rsidR="00235EF0" w:rsidRPr="00211DD0" w14:paraId="195CA4EE"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289034" w14:textId="3ECAD962" w:rsidR="00235EF0" w:rsidRDefault="00235EF0" w:rsidP="005E1BF4">
            <w:pPr>
              <w:pStyle w:val="Corps"/>
              <w:jc w:val="center"/>
              <w:rPr>
                <w:rFonts w:ascii="Century Gothic" w:hAnsi="Century Gothic"/>
                <w:b/>
              </w:rPr>
            </w:pPr>
            <w:r>
              <w:rPr>
                <w:rFonts w:ascii="Century Gothic" w:hAnsi="Century Gothic"/>
                <w:b/>
              </w:rPr>
              <w:t>7</w:t>
            </w:r>
            <w:r w:rsidR="000E4191">
              <w:rPr>
                <w:rFonts w:ascii="Century Gothic" w:hAnsi="Century Gothic"/>
                <w:b/>
              </w:rPr>
              <w:t>,</w:t>
            </w:r>
            <w:r>
              <w:rPr>
                <w:rFonts w:ascii="Century Gothic" w:hAnsi="Century Gothic"/>
                <w:b/>
              </w:rPr>
              <w:t>1</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30FD32" w14:textId="77777777" w:rsidR="00235EF0" w:rsidRPr="00E51A00" w:rsidRDefault="006A380D" w:rsidP="005E1BF4">
            <w:pPr>
              <w:jc w:val="center"/>
              <w:rPr>
                <w:rFonts w:ascii="Century Gothic" w:hAnsi="Century Gothic"/>
                <w:b/>
                <w:sz w:val="16"/>
                <w:szCs w:val="16"/>
                <w:lang w:val="fr-CA"/>
              </w:rPr>
            </w:pPr>
            <w:r>
              <w:rPr>
                <w:rFonts w:ascii="Century Gothic" w:hAnsi="Century Gothic"/>
                <w:b/>
                <w:sz w:val="16"/>
                <w:szCs w:val="16"/>
              </w:rPr>
              <w:t>CÉ-194-20-21-03</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6E4CFD" w14:textId="77777777" w:rsidR="00235EF0" w:rsidRPr="00A410B9" w:rsidRDefault="00235EF0" w:rsidP="005E1BF4">
            <w:pPr>
              <w:pStyle w:val="Corps"/>
              <w:jc w:val="both"/>
              <w:rPr>
                <w:rFonts w:ascii="Century Gothic" w:eastAsia="Arial Unicode MS" w:hAnsi="Century Gothic" w:cs="Times New Roman"/>
                <w:b/>
                <w:bCs/>
                <w:color w:val="auto"/>
                <w:lang w:val="fr-CA" w:eastAsia="en-US"/>
              </w:rPr>
            </w:pPr>
            <w:r w:rsidRPr="00A410B9">
              <w:rPr>
                <w:rFonts w:ascii="Century Gothic" w:eastAsia="Arial Unicode MS" w:hAnsi="Century Gothic" w:cs="Times New Roman"/>
                <w:b/>
                <w:bCs/>
                <w:color w:val="auto"/>
                <w:lang w:val="fr-CA" w:eastAsia="en-US"/>
              </w:rPr>
              <w:t>Élection aux postes (président, vice-président et secrétaire) (art.56 et art.69)</w:t>
            </w:r>
          </w:p>
          <w:p w14:paraId="478C8058" w14:textId="77777777" w:rsidR="00235EF0" w:rsidRPr="00A350E8" w:rsidRDefault="00235EF0" w:rsidP="005E1BF4">
            <w:pPr>
              <w:pStyle w:val="Corps"/>
              <w:jc w:val="both"/>
              <w:rPr>
                <w:rFonts w:ascii="Century Gothic" w:eastAsia="Arial Unicode MS" w:hAnsi="Century Gothic" w:cs="Times New Roman"/>
                <w:b/>
                <w:color w:val="auto"/>
                <w:lang w:val="fr-CA" w:eastAsia="en-US"/>
              </w:rPr>
            </w:pPr>
          </w:p>
          <w:p w14:paraId="7424822A" w14:textId="67D2F784" w:rsidR="00C2283B" w:rsidRDefault="00FB1ADC" w:rsidP="00A410B9">
            <w:pPr>
              <w:pStyle w:val="Corps"/>
              <w:jc w:val="both"/>
              <w:rPr>
                <w:rFonts w:ascii="Century Gothic" w:eastAsia="Arial Unicode MS" w:hAnsi="Century Gothic" w:cs="Times New Roman"/>
                <w:bCs/>
                <w:color w:val="auto"/>
                <w:lang w:val="fr-CA" w:eastAsia="en-US"/>
              </w:rPr>
            </w:pPr>
            <w:r w:rsidRPr="006960FC">
              <w:rPr>
                <w:rFonts w:ascii="Century Gothic" w:eastAsia="Arial Unicode MS" w:hAnsi="Century Gothic" w:cs="Times New Roman"/>
                <w:bCs/>
                <w:color w:val="auto"/>
                <w:lang w:val="fr-CA" w:eastAsia="en-US"/>
              </w:rPr>
              <w:t>Mme</w:t>
            </w:r>
            <w:r w:rsidR="00837D18">
              <w:rPr>
                <w:rFonts w:ascii="Century Gothic" w:eastAsia="Arial Unicode MS" w:hAnsi="Century Gothic" w:cs="Times New Roman"/>
                <w:bCs/>
                <w:color w:val="auto"/>
                <w:lang w:val="fr-CA" w:eastAsia="en-US"/>
              </w:rPr>
              <w:t> </w:t>
            </w:r>
            <w:r w:rsidRPr="006960FC">
              <w:rPr>
                <w:rFonts w:ascii="Century Gothic" w:eastAsia="Arial Unicode MS" w:hAnsi="Century Gothic" w:cs="Times New Roman"/>
                <w:bCs/>
                <w:color w:val="auto"/>
                <w:lang w:val="fr-CA" w:eastAsia="en-US"/>
              </w:rPr>
              <w:t>Tanguay</w:t>
            </w:r>
            <w:r w:rsidR="00C2283B">
              <w:rPr>
                <w:rFonts w:ascii="Century Gothic" w:eastAsia="Arial Unicode MS" w:hAnsi="Century Gothic" w:cs="Times New Roman"/>
                <w:bCs/>
                <w:color w:val="auto"/>
                <w:lang w:val="fr-CA" w:eastAsia="en-US"/>
              </w:rPr>
              <w:t xml:space="preserve"> propose Simon Pelletier comme président du conseil d’établissement, Monsieur Pelletier accepte</w:t>
            </w:r>
            <w:r>
              <w:rPr>
                <w:rFonts w:ascii="Century Gothic" w:eastAsia="Arial Unicode MS" w:hAnsi="Century Gothic" w:cs="Times New Roman"/>
                <w:bCs/>
                <w:color w:val="auto"/>
                <w:lang w:val="fr-CA" w:eastAsia="en-US"/>
              </w:rPr>
              <w:t xml:space="preserve"> et </w:t>
            </w:r>
            <w:ins w:id="1" w:author="Pelletier, Simon" w:date="2020-10-29T15:27:00Z">
              <w:r>
                <w:rPr>
                  <w:rFonts w:ascii="Century Gothic" w:eastAsia="Arial Unicode MS" w:hAnsi="Century Gothic" w:cs="Times New Roman"/>
                  <w:bCs/>
                  <w:color w:val="auto"/>
                  <w:lang w:val="fr-CA" w:eastAsia="en-US"/>
                </w:rPr>
                <w:t>i</w:t>
              </w:r>
            </w:ins>
            <w:ins w:id="2" w:author="Pelletier, Simon" w:date="2020-10-29T15:26:00Z">
              <w:r>
                <w:rPr>
                  <w:rFonts w:ascii="Century Gothic" w:eastAsia="Arial Unicode MS" w:hAnsi="Century Gothic" w:cs="Times New Roman"/>
                  <w:bCs/>
                  <w:color w:val="auto"/>
                  <w:lang w:val="fr-CA" w:eastAsia="en-US"/>
                </w:rPr>
                <w:t>l est élu par acclamation</w:t>
              </w:r>
            </w:ins>
            <w:r w:rsidR="00C2283B">
              <w:rPr>
                <w:rFonts w:ascii="Century Gothic" w:eastAsia="Arial Unicode MS" w:hAnsi="Century Gothic" w:cs="Times New Roman"/>
                <w:bCs/>
                <w:color w:val="auto"/>
                <w:lang w:val="fr-CA" w:eastAsia="en-US"/>
              </w:rPr>
              <w:t xml:space="preserve">. </w:t>
            </w:r>
          </w:p>
          <w:p w14:paraId="37A26910" w14:textId="77777777" w:rsidR="00A410B9" w:rsidRDefault="00A410B9" w:rsidP="00A410B9">
            <w:pPr>
              <w:pStyle w:val="Corps"/>
              <w:jc w:val="both"/>
              <w:rPr>
                <w:rFonts w:ascii="Century Gothic" w:eastAsia="Arial Unicode MS" w:hAnsi="Century Gothic" w:cs="Times New Roman"/>
                <w:bCs/>
                <w:color w:val="auto"/>
                <w:lang w:val="fr-CA" w:eastAsia="en-US"/>
              </w:rPr>
            </w:pPr>
          </w:p>
          <w:p w14:paraId="6CA5628D" w14:textId="5DDED2EA" w:rsidR="00C2283B" w:rsidRDefault="00C86A7B" w:rsidP="00C2283B">
            <w:pPr>
              <w:pStyle w:val="Corps"/>
              <w:jc w:val="both"/>
              <w:rPr>
                <w:ins w:id="3" w:author="NOEL, MARYSE" w:date="2020-11-18T15:20:00Z"/>
                <w:rFonts w:ascii="Century Gothic" w:eastAsia="Arial Unicode MS" w:hAnsi="Century Gothic" w:cs="Times New Roman"/>
                <w:bCs/>
                <w:color w:val="auto"/>
                <w:lang w:val="fr-CA" w:eastAsia="en-US"/>
              </w:rPr>
            </w:pPr>
            <w:r>
              <w:rPr>
                <w:rFonts w:ascii="Century Gothic" w:eastAsia="Arial Unicode MS" w:hAnsi="Century Gothic" w:cs="Times New Roman"/>
                <w:bCs/>
                <w:color w:val="auto"/>
                <w:lang w:val="fr-CA" w:eastAsia="en-US"/>
              </w:rPr>
              <w:t>S</w:t>
            </w:r>
            <w:r w:rsidR="00FB1ADC" w:rsidRPr="00C86A7B">
              <w:rPr>
                <w:rFonts w:ascii="Century Gothic" w:eastAsia="Arial Unicode MS" w:hAnsi="Century Gothic" w:cs="Times New Roman"/>
                <w:bCs/>
                <w:color w:val="auto"/>
                <w:lang w:val="fr-CA" w:eastAsia="en-US"/>
              </w:rPr>
              <w:t>imon Pelletier</w:t>
            </w:r>
            <w:r w:rsidR="00C2283B">
              <w:rPr>
                <w:rFonts w:ascii="Century Gothic" w:eastAsia="Arial Unicode MS" w:hAnsi="Century Gothic" w:cs="Times New Roman"/>
                <w:bCs/>
                <w:color w:val="auto"/>
                <w:lang w:val="fr-CA" w:eastAsia="en-US"/>
              </w:rPr>
              <w:t xml:space="preserve"> propose Isabelle Tanguay au poste de vice-présidente du conseil d’établissement, Mme</w:t>
            </w:r>
            <w:r w:rsidR="00837D18">
              <w:rPr>
                <w:rFonts w:ascii="Century Gothic" w:eastAsia="Arial Unicode MS" w:hAnsi="Century Gothic" w:cs="Times New Roman"/>
                <w:bCs/>
                <w:color w:val="auto"/>
                <w:lang w:val="fr-CA" w:eastAsia="en-US"/>
              </w:rPr>
              <w:t> </w:t>
            </w:r>
            <w:r w:rsidR="00C2283B">
              <w:rPr>
                <w:rFonts w:ascii="Century Gothic" w:eastAsia="Arial Unicode MS" w:hAnsi="Century Gothic" w:cs="Times New Roman"/>
                <w:bCs/>
                <w:color w:val="auto"/>
                <w:lang w:val="fr-CA" w:eastAsia="en-US"/>
              </w:rPr>
              <w:t>Tanguay accepte le poste</w:t>
            </w:r>
            <w:r>
              <w:rPr>
                <w:rFonts w:ascii="Century Gothic" w:eastAsia="Arial Unicode MS" w:hAnsi="Century Gothic" w:cs="Times New Roman"/>
                <w:bCs/>
                <w:color w:val="auto"/>
                <w:lang w:val="fr-CA" w:eastAsia="en-US"/>
              </w:rPr>
              <w:t xml:space="preserve"> </w:t>
            </w:r>
            <w:r w:rsidR="00FB1ADC">
              <w:rPr>
                <w:rFonts w:ascii="Century Gothic" w:eastAsia="Arial Unicode MS" w:hAnsi="Century Gothic" w:cs="Times New Roman"/>
                <w:bCs/>
                <w:color w:val="auto"/>
                <w:lang w:val="fr-CA" w:eastAsia="en-US"/>
              </w:rPr>
              <w:t>et elle est élue par acclamation</w:t>
            </w:r>
            <w:r w:rsidR="00C2283B">
              <w:rPr>
                <w:rFonts w:ascii="Century Gothic" w:eastAsia="Arial Unicode MS" w:hAnsi="Century Gothic" w:cs="Times New Roman"/>
                <w:bCs/>
                <w:color w:val="auto"/>
                <w:lang w:val="fr-CA" w:eastAsia="en-US"/>
              </w:rPr>
              <w:t>.</w:t>
            </w:r>
          </w:p>
          <w:p w14:paraId="6A185F8B" w14:textId="4416450B" w:rsidR="00EC1697" w:rsidRDefault="00EC1697" w:rsidP="00C2283B">
            <w:pPr>
              <w:pStyle w:val="Corps"/>
              <w:jc w:val="both"/>
              <w:rPr>
                <w:ins w:id="4" w:author="NOEL, MARYSE" w:date="2020-11-18T15:20:00Z"/>
                <w:rFonts w:ascii="Century Gothic" w:eastAsia="Arial Unicode MS" w:hAnsi="Century Gothic" w:cs="Times New Roman"/>
                <w:bCs/>
                <w:color w:val="auto"/>
                <w:lang w:val="fr-CA" w:eastAsia="en-US"/>
              </w:rPr>
            </w:pPr>
          </w:p>
          <w:p w14:paraId="6CED397F" w14:textId="2DF868D0" w:rsidR="00EC1697" w:rsidRPr="00963CBD" w:rsidRDefault="00EC1697" w:rsidP="00963CBD">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ins w:id="5" w:author="NOEL, MARYSE" w:date="2020-11-18T15:20:00Z"/>
                <w:rFonts w:ascii="Century Gothic" w:eastAsia="Arial Unicode MS" w:hAnsi="Century Gothic" w:cs="Times New Roman"/>
                <w:bCs/>
                <w:color w:val="auto"/>
                <w:lang w:val="fr-CA" w:eastAsia="en-US"/>
              </w:rPr>
            </w:pPr>
            <w:ins w:id="6" w:author="NOEL, MARYSE" w:date="2020-11-18T15:20:00Z">
              <w:r w:rsidRPr="00963CBD">
                <w:rPr>
                  <w:rFonts w:ascii="Century Gothic" w:eastAsia="Arial Unicode MS" w:hAnsi="Century Gothic" w:cs="Times New Roman"/>
                  <w:bCs/>
                  <w:color w:val="auto"/>
                  <w:lang w:val="fr-CA" w:eastAsia="en-US"/>
                </w:rPr>
                <w:t>EN CONSÉ</w:t>
              </w:r>
              <w:r w:rsidRPr="00EC1697">
                <w:rPr>
                  <w:rFonts w:ascii="Century Gothic" w:eastAsia="Arial Unicode MS" w:hAnsi="Century Gothic" w:cs="Times New Roman"/>
                  <w:bCs/>
                  <w:color w:val="auto"/>
                  <w:lang w:val="fr-CA" w:eastAsia="en-US"/>
                </w:rPr>
                <w:t xml:space="preserve">QUENCE, sur proposition de Josée </w:t>
              </w:r>
            </w:ins>
            <w:r w:rsidR="00963CBD" w:rsidRPr="00EC1697">
              <w:rPr>
                <w:rFonts w:ascii="Century Gothic" w:eastAsia="Arial Unicode MS" w:hAnsi="Century Gothic" w:cs="Times New Roman"/>
                <w:bCs/>
                <w:color w:val="auto"/>
                <w:lang w:val="fr-CA" w:eastAsia="en-US"/>
              </w:rPr>
              <w:t>Lussier, il</w:t>
            </w:r>
            <w:ins w:id="7" w:author="NOEL, MARYSE" w:date="2020-11-18T15:20:00Z">
              <w:r w:rsidRPr="00EC1697">
                <w:rPr>
                  <w:rFonts w:ascii="Century Gothic" w:eastAsia="Arial Unicode MS" w:hAnsi="Century Gothic" w:cs="Times New Roman"/>
                  <w:bCs/>
                  <w:color w:val="auto"/>
                  <w:lang w:val="fr-CA" w:eastAsia="en-US"/>
                </w:rPr>
                <w:t xml:space="preserve"> est résolu </w:t>
              </w:r>
              <w:r w:rsidRPr="00963CBD">
                <w:rPr>
                  <w:rFonts w:ascii="Century Gothic" w:eastAsia="Arial Unicode MS" w:hAnsi="Century Gothic" w:cs="Times New Roman"/>
                  <w:bCs/>
                  <w:color w:val="auto"/>
                  <w:lang w:val="fr-CA" w:eastAsia="en-US"/>
                </w:rPr>
                <w:t>à l’unanimité</w:t>
              </w:r>
            </w:ins>
            <w:ins w:id="8" w:author="NOEL, MARYSE" w:date="2020-11-18T15:22:00Z">
              <w:r>
                <w:rPr>
                  <w:rFonts w:ascii="Century Gothic" w:eastAsia="Arial Unicode MS" w:hAnsi="Century Gothic" w:cs="Times New Roman"/>
                  <w:bCs/>
                  <w:color w:val="auto"/>
                  <w:lang w:val="fr-CA" w:eastAsia="en-US"/>
                </w:rPr>
                <w:t> :</w:t>
              </w:r>
            </w:ins>
          </w:p>
          <w:p w14:paraId="63C3AA15" w14:textId="7D0326D8" w:rsidR="00EC1697" w:rsidRPr="00963CBD" w:rsidRDefault="00EC1697" w:rsidP="00963CBD">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ins w:id="9" w:author="NOEL, MARYSE" w:date="2020-11-18T15:20:00Z"/>
                <w:rFonts w:ascii="Century Gothic" w:eastAsia="Arial Unicode MS" w:hAnsi="Century Gothic" w:cs="Times New Roman"/>
                <w:bCs/>
                <w:color w:val="auto"/>
                <w:lang w:val="fr-CA" w:eastAsia="en-US"/>
              </w:rPr>
            </w:pPr>
            <w:ins w:id="10" w:author="NOEL, MARYSE" w:date="2020-11-18T15:20:00Z">
              <w:r w:rsidRPr="00EC1697">
                <w:rPr>
                  <w:rFonts w:ascii="Century Gothic" w:eastAsia="Arial Unicode MS" w:hAnsi="Century Gothic" w:cs="Times New Roman"/>
                  <w:bCs/>
                  <w:color w:val="auto"/>
                  <w:lang w:val="fr-CA" w:eastAsia="en-US"/>
                </w:rPr>
                <w:t>DE CHOISIR M.</w:t>
              </w:r>
            </w:ins>
            <w:r w:rsidR="00837D18">
              <w:rPr>
                <w:rFonts w:ascii="Century Gothic" w:eastAsia="Arial Unicode MS" w:hAnsi="Century Gothic" w:cs="Times New Roman"/>
                <w:bCs/>
                <w:color w:val="auto"/>
                <w:lang w:val="fr-CA" w:eastAsia="en-US"/>
              </w:rPr>
              <w:t> </w:t>
            </w:r>
            <w:ins w:id="11" w:author="NOEL, MARYSE" w:date="2020-11-18T15:21:00Z">
              <w:r>
                <w:rPr>
                  <w:rFonts w:ascii="Century Gothic" w:eastAsia="Arial Unicode MS" w:hAnsi="Century Gothic" w:cs="Times New Roman"/>
                  <w:bCs/>
                  <w:color w:val="auto"/>
                  <w:lang w:val="fr-CA" w:eastAsia="en-US"/>
                </w:rPr>
                <w:t>Simon Pelletier</w:t>
              </w:r>
            </w:ins>
            <w:r w:rsidR="000E4191">
              <w:rPr>
                <w:rFonts w:ascii="Century Gothic" w:eastAsia="Arial Unicode MS" w:hAnsi="Century Gothic" w:cs="Times New Roman"/>
                <w:bCs/>
                <w:color w:val="auto"/>
                <w:lang w:val="fr-CA" w:eastAsia="en-US"/>
              </w:rPr>
              <w:t>,</w:t>
            </w:r>
            <w:ins w:id="12" w:author="NOEL, MARYSE" w:date="2020-11-18T15:20:00Z">
              <w:r w:rsidRPr="00963CBD">
                <w:rPr>
                  <w:rFonts w:ascii="Century Gothic" w:eastAsia="Arial Unicode MS" w:hAnsi="Century Gothic" w:cs="Times New Roman"/>
                  <w:bCs/>
                  <w:color w:val="auto"/>
                  <w:lang w:val="fr-CA" w:eastAsia="en-US"/>
                </w:rPr>
                <w:t xml:space="preserve"> comme président(e) du conseil d’établissement de l’</w:t>
              </w:r>
              <w:r w:rsidRPr="00EC1697">
                <w:rPr>
                  <w:rFonts w:ascii="Century Gothic" w:eastAsia="Arial Unicode MS" w:hAnsi="Century Gothic" w:cs="Times New Roman"/>
                  <w:bCs/>
                  <w:color w:val="auto"/>
                  <w:lang w:val="fr-CA" w:eastAsia="en-US"/>
                </w:rPr>
                <w:t>école</w:t>
              </w:r>
            </w:ins>
            <w:r w:rsidR="00963CBD">
              <w:rPr>
                <w:rFonts w:ascii="Century Gothic" w:eastAsia="Arial Unicode MS" w:hAnsi="Century Gothic" w:cs="Times New Roman"/>
                <w:bCs/>
                <w:color w:val="auto"/>
                <w:lang w:val="fr-CA" w:eastAsia="en-US"/>
              </w:rPr>
              <w:t xml:space="preserve"> Le Rocher</w:t>
            </w:r>
            <w:ins w:id="13" w:author="NOEL, MARYSE" w:date="2020-11-18T15:20:00Z">
              <w:r w:rsidRPr="00EC1697">
                <w:rPr>
                  <w:rFonts w:ascii="Century Gothic" w:eastAsia="Arial Unicode MS" w:hAnsi="Century Gothic" w:cs="Times New Roman"/>
                  <w:bCs/>
                  <w:color w:val="auto"/>
                  <w:lang w:val="fr-CA" w:eastAsia="en-US"/>
                </w:rPr>
                <w:t xml:space="preserve"> pour l’année scolaire</w:t>
              </w:r>
            </w:ins>
            <w:r w:rsidR="000E4191">
              <w:rPr>
                <w:rFonts w:ascii="Century Gothic" w:eastAsia="Arial Unicode MS" w:hAnsi="Century Gothic" w:cs="Times New Roman"/>
                <w:bCs/>
                <w:color w:val="auto"/>
                <w:lang w:val="fr-CA" w:eastAsia="en-US"/>
              </w:rPr>
              <w:t> </w:t>
            </w:r>
            <w:ins w:id="14" w:author="NOEL, MARYSE" w:date="2020-11-18T15:20:00Z">
              <w:r w:rsidRPr="00EC1697">
                <w:rPr>
                  <w:rFonts w:ascii="Century Gothic" w:eastAsia="Arial Unicode MS" w:hAnsi="Century Gothic" w:cs="Times New Roman"/>
                  <w:bCs/>
                  <w:color w:val="auto"/>
                  <w:lang w:val="fr-CA" w:eastAsia="en-US"/>
                </w:rPr>
                <w:t>2020-2021</w:t>
              </w:r>
              <w:r w:rsidRPr="00963CBD">
                <w:rPr>
                  <w:rFonts w:ascii="Century Gothic" w:eastAsia="Arial Unicode MS" w:hAnsi="Century Gothic" w:cs="Times New Roman"/>
                  <w:bCs/>
                  <w:color w:val="auto"/>
                  <w:lang w:val="fr-CA" w:eastAsia="en-US"/>
                </w:rPr>
                <w:t>.</w:t>
              </w:r>
            </w:ins>
          </w:p>
          <w:p w14:paraId="6460C5A9" w14:textId="0DADAAA3" w:rsidR="00EC1697" w:rsidRPr="00963CBD" w:rsidRDefault="00EC1697" w:rsidP="00963CBD">
            <w:pPr>
              <w:pStyle w:val="Corps"/>
              <w:pBdr>
                <w:top w:val="none" w:sz="0" w:space="0" w:color="auto"/>
                <w:left w:val="none" w:sz="0" w:space="0" w:color="auto"/>
                <w:bottom w:val="none" w:sz="0" w:space="0" w:color="auto"/>
                <w:right w:val="none" w:sz="0" w:space="0" w:color="auto"/>
                <w:between w:val="none" w:sz="0" w:space="0" w:color="auto"/>
                <w:bar w:val="none" w:sz="0" w:color="auto"/>
              </w:pBdr>
              <w:jc w:val="both"/>
              <w:rPr>
                <w:ins w:id="15" w:author="NOEL, MARYSE" w:date="2020-11-18T15:20:00Z"/>
                <w:rFonts w:ascii="Century Gothic" w:eastAsia="Arial Unicode MS" w:hAnsi="Century Gothic" w:cs="Times New Roman"/>
                <w:bCs/>
                <w:color w:val="auto"/>
                <w:lang w:val="fr-CA" w:eastAsia="en-US"/>
              </w:rPr>
            </w:pPr>
            <w:ins w:id="16" w:author="NOEL, MARYSE" w:date="2020-11-18T15:20:00Z">
              <w:r w:rsidRPr="00EC1697">
                <w:rPr>
                  <w:rFonts w:ascii="Century Gothic" w:eastAsia="Arial Unicode MS" w:hAnsi="Century Gothic" w:cs="Times New Roman"/>
                  <w:bCs/>
                  <w:color w:val="auto"/>
                  <w:lang w:val="fr-CA" w:eastAsia="en-US"/>
                </w:rPr>
                <w:t xml:space="preserve">DE </w:t>
              </w:r>
            </w:ins>
            <w:ins w:id="17" w:author="NOEL, MARYSE" w:date="2020-11-18T15:22:00Z">
              <w:r w:rsidRPr="00EC1697">
                <w:rPr>
                  <w:rFonts w:ascii="Century Gothic" w:eastAsia="Arial Unicode MS" w:hAnsi="Century Gothic" w:cs="Times New Roman"/>
                  <w:bCs/>
                  <w:color w:val="auto"/>
                  <w:lang w:val="fr-CA" w:eastAsia="en-US"/>
                </w:rPr>
                <w:t xml:space="preserve">CHOISIR </w:t>
              </w:r>
              <w:r w:rsidRPr="00963CBD">
                <w:rPr>
                  <w:rFonts w:ascii="Century Gothic" w:eastAsia="Arial Unicode MS" w:hAnsi="Century Gothic" w:cs="Times New Roman"/>
                  <w:bCs/>
                  <w:color w:val="auto"/>
                  <w:lang w:val="fr-CA" w:eastAsia="en-US"/>
                </w:rPr>
                <w:t>Isabelle</w:t>
              </w:r>
              <w:r>
                <w:rPr>
                  <w:rFonts w:ascii="Century Gothic" w:eastAsia="Arial Unicode MS" w:hAnsi="Century Gothic" w:cs="Times New Roman"/>
                  <w:bCs/>
                  <w:color w:val="auto"/>
                  <w:lang w:val="fr-CA" w:eastAsia="en-US"/>
                </w:rPr>
                <w:t xml:space="preserve"> Tanguay </w:t>
              </w:r>
            </w:ins>
            <w:ins w:id="18" w:author="NOEL, MARYSE" w:date="2020-11-18T15:20:00Z">
              <w:r w:rsidRPr="00EC1697">
                <w:rPr>
                  <w:rFonts w:ascii="Century Gothic" w:eastAsia="Arial Unicode MS" w:hAnsi="Century Gothic" w:cs="Times New Roman"/>
                  <w:bCs/>
                  <w:color w:val="auto"/>
                  <w:lang w:val="fr-CA" w:eastAsia="en-US"/>
                </w:rPr>
                <w:t>comme vice-présidente</w:t>
              </w:r>
              <w:r w:rsidRPr="00963CBD">
                <w:rPr>
                  <w:rFonts w:ascii="Century Gothic" w:eastAsia="Arial Unicode MS" w:hAnsi="Century Gothic" w:cs="Times New Roman"/>
                  <w:bCs/>
                  <w:color w:val="auto"/>
                  <w:lang w:val="fr-CA" w:eastAsia="en-US"/>
                </w:rPr>
                <w:t xml:space="preserve"> du conseil d’établissement de l’</w:t>
              </w:r>
              <w:r w:rsidRPr="00EC1697">
                <w:rPr>
                  <w:rFonts w:ascii="Century Gothic" w:eastAsia="Arial Unicode MS" w:hAnsi="Century Gothic" w:cs="Times New Roman"/>
                  <w:bCs/>
                  <w:color w:val="auto"/>
                  <w:lang w:val="fr-CA" w:eastAsia="en-US"/>
                </w:rPr>
                <w:t xml:space="preserve">école </w:t>
              </w:r>
            </w:ins>
            <w:r w:rsidR="00963CBD">
              <w:rPr>
                <w:rFonts w:ascii="Century Gothic" w:eastAsia="Arial Unicode MS" w:hAnsi="Century Gothic" w:cs="Times New Roman"/>
                <w:bCs/>
                <w:color w:val="auto"/>
                <w:lang w:val="fr-CA" w:eastAsia="en-US"/>
              </w:rPr>
              <w:t xml:space="preserve">LE Rocher </w:t>
            </w:r>
            <w:ins w:id="19" w:author="NOEL, MARYSE" w:date="2020-11-18T15:20:00Z">
              <w:r w:rsidRPr="00EC1697">
                <w:rPr>
                  <w:rFonts w:ascii="Century Gothic" w:eastAsia="Arial Unicode MS" w:hAnsi="Century Gothic" w:cs="Times New Roman"/>
                  <w:bCs/>
                  <w:color w:val="auto"/>
                  <w:lang w:val="fr-CA" w:eastAsia="en-US"/>
                </w:rPr>
                <w:t>pour l’année scolaire 2020-2021</w:t>
              </w:r>
              <w:r w:rsidRPr="00963CBD">
                <w:rPr>
                  <w:rFonts w:ascii="Century Gothic" w:eastAsia="Arial Unicode MS" w:hAnsi="Century Gothic" w:cs="Times New Roman"/>
                  <w:bCs/>
                  <w:color w:val="auto"/>
                  <w:lang w:val="fr-CA" w:eastAsia="en-US"/>
                </w:rPr>
                <w:t>.</w:t>
              </w:r>
            </w:ins>
          </w:p>
          <w:p w14:paraId="25637FE7" w14:textId="77777777" w:rsidR="00EC1697" w:rsidRDefault="00EC1697" w:rsidP="00C2283B">
            <w:pPr>
              <w:pStyle w:val="Corps"/>
              <w:jc w:val="both"/>
              <w:rPr>
                <w:rFonts w:ascii="Century Gothic" w:eastAsia="Arial Unicode MS" w:hAnsi="Century Gothic" w:cs="Times New Roman"/>
                <w:bCs/>
                <w:color w:val="auto"/>
                <w:lang w:val="fr-CA" w:eastAsia="en-US"/>
              </w:rPr>
            </w:pPr>
          </w:p>
          <w:p w14:paraId="1FC2AFF7" w14:textId="77777777" w:rsidR="00C2283B" w:rsidRDefault="00C2283B" w:rsidP="00C2283B">
            <w:pPr>
              <w:pStyle w:val="Corps"/>
              <w:jc w:val="both"/>
              <w:rPr>
                <w:rFonts w:ascii="Century Gothic" w:eastAsia="Arial Unicode MS" w:hAnsi="Century Gothic" w:cs="Times New Roman"/>
                <w:bCs/>
                <w:color w:val="auto"/>
                <w:lang w:val="fr-CA" w:eastAsia="en-US"/>
              </w:rPr>
            </w:pPr>
          </w:p>
          <w:p w14:paraId="0AE54A36" w14:textId="77777777" w:rsidR="00235EF0" w:rsidRPr="00A410B9" w:rsidRDefault="00C2283B" w:rsidP="00A410B9">
            <w:pPr>
              <w:pStyle w:val="Corps"/>
              <w:jc w:val="both"/>
              <w:rPr>
                <w:rFonts w:ascii="Century Gothic" w:eastAsia="Arial Unicode MS" w:hAnsi="Century Gothic" w:cs="Times New Roman"/>
                <w:bCs/>
                <w:color w:val="auto"/>
                <w:lang w:val="fr-CA" w:eastAsia="en-US"/>
              </w:rPr>
            </w:pPr>
            <w:r>
              <w:rPr>
                <w:rFonts w:ascii="Century Gothic" w:eastAsia="Arial Unicode MS" w:hAnsi="Century Gothic" w:cs="Times New Roman"/>
                <w:bCs/>
                <w:color w:val="auto"/>
                <w:lang w:val="fr-CA" w:eastAsia="en-US"/>
              </w:rPr>
              <w:t>Puisque personne ne se porte volontaire pour le poste de secrétaire, il est proposé que la tâche serait répartie entre les autres membres. Il y aura un appel au volontariat pour agir à titre de secrétaire au début des séances. Proposition adoptée à l’unanimité.</w:t>
            </w:r>
          </w:p>
        </w:tc>
      </w:tr>
      <w:tr w:rsidR="00235EF0" w:rsidRPr="00211DD0" w14:paraId="492A088E"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2FF17D" w14:textId="7D9B0D00" w:rsidR="00235EF0" w:rsidRDefault="00235EF0" w:rsidP="005E1BF4">
            <w:pPr>
              <w:pStyle w:val="Corps"/>
              <w:jc w:val="center"/>
              <w:rPr>
                <w:rFonts w:ascii="Century Gothic" w:hAnsi="Century Gothic"/>
                <w:b/>
              </w:rPr>
            </w:pPr>
            <w:r>
              <w:rPr>
                <w:rFonts w:ascii="Century Gothic" w:hAnsi="Century Gothic"/>
                <w:b/>
              </w:rPr>
              <w:t>7</w:t>
            </w:r>
            <w:r w:rsidR="000E4191">
              <w:rPr>
                <w:rFonts w:ascii="Century Gothic" w:hAnsi="Century Gothic"/>
                <w:b/>
              </w:rPr>
              <w:t>,</w:t>
            </w:r>
            <w:r>
              <w:rPr>
                <w:rFonts w:ascii="Century Gothic" w:hAnsi="Century Gothic"/>
                <w:b/>
              </w:rPr>
              <w:t>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5016A2" w14:textId="77777777" w:rsidR="00235EF0" w:rsidRPr="00E51A00" w:rsidRDefault="003B14DC" w:rsidP="005E1BF4">
            <w:pPr>
              <w:jc w:val="center"/>
              <w:rPr>
                <w:rFonts w:ascii="Century Gothic" w:hAnsi="Century Gothic"/>
                <w:b/>
                <w:sz w:val="16"/>
                <w:szCs w:val="16"/>
                <w:lang w:val="fr-CA"/>
              </w:rPr>
            </w:pPr>
            <w:r>
              <w:rPr>
                <w:rFonts w:ascii="Century Gothic" w:hAnsi="Century Gothic"/>
                <w:b/>
                <w:sz w:val="16"/>
                <w:szCs w:val="16"/>
              </w:rPr>
              <w:t>CÉ-194-20-21-04</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8136F8" w14:textId="77777777" w:rsidR="00235EF0" w:rsidRPr="00A410B9" w:rsidRDefault="00235EF0" w:rsidP="005E1BF4">
            <w:pPr>
              <w:pStyle w:val="Corps"/>
              <w:jc w:val="both"/>
              <w:rPr>
                <w:rFonts w:ascii="Century Gothic" w:eastAsia="Arial Unicode MS" w:hAnsi="Century Gothic" w:cs="Times New Roman"/>
                <w:b/>
                <w:bCs/>
                <w:color w:val="auto"/>
                <w:lang w:val="fr-CA" w:eastAsia="en-US"/>
              </w:rPr>
            </w:pPr>
            <w:r w:rsidRPr="00A410B9">
              <w:rPr>
                <w:rFonts w:ascii="Century Gothic" w:eastAsia="Arial Unicode MS" w:hAnsi="Century Gothic" w:cs="Times New Roman"/>
                <w:b/>
                <w:bCs/>
                <w:color w:val="auto"/>
                <w:lang w:val="fr-CA" w:eastAsia="en-US"/>
              </w:rPr>
              <w:t>Désignation du représentant de la communauté</w:t>
            </w:r>
          </w:p>
          <w:p w14:paraId="3B269412" w14:textId="77777777" w:rsidR="006A380D" w:rsidRDefault="006A380D" w:rsidP="005E1BF4">
            <w:pPr>
              <w:pStyle w:val="Corps"/>
              <w:jc w:val="both"/>
              <w:rPr>
                <w:rFonts w:ascii="Century Gothic" w:eastAsia="Arial Unicode MS" w:hAnsi="Century Gothic" w:cs="Times New Roman"/>
                <w:color w:val="auto"/>
                <w:lang w:val="fr-CA" w:eastAsia="en-US"/>
              </w:rPr>
            </w:pPr>
          </w:p>
          <w:p w14:paraId="520B576C" w14:textId="751FD538" w:rsidR="006A380D" w:rsidRDefault="006A380D" w:rsidP="00A410B9">
            <w:pPr>
              <w:pStyle w:val="Corps"/>
              <w:jc w:val="both"/>
              <w:rPr>
                <w:rFonts w:ascii="Century Gothic" w:eastAsia="Arial Unicode MS" w:hAnsi="Century Gothic" w:cs="Times New Roman"/>
                <w:color w:val="auto"/>
                <w:lang w:val="fr-CA" w:eastAsia="en-US"/>
              </w:rPr>
            </w:pPr>
            <w:r>
              <w:rPr>
                <w:rFonts w:ascii="Century Gothic" w:eastAsia="Arial Unicode MS" w:hAnsi="Century Gothic" w:cs="Times New Roman"/>
                <w:color w:val="auto"/>
                <w:lang w:val="fr-CA" w:eastAsia="en-US"/>
              </w:rPr>
              <w:t>Madame Noël présente et défini</w:t>
            </w:r>
            <w:r w:rsidR="009353D0">
              <w:rPr>
                <w:rFonts w:ascii="Century Gothic" w:eastAsia="Arial Unicode MS" w:hAnsi="Century Gothic" w:cs="Times New Roman"/>
                <w:color w:val="auto"/>
                <w:lang w:val="fr-CA" w:eastAsia="en-US"/>
              </w:rPr>
              <w:t>t</w:t>
            </w:r>
            <w:r>
              <w:rPr>
                <w:rFonts w:ascii="Century Gothic" w:eastAsia="Arial Unicode MS" w:hAnsi="Century Gothic" w:cs="Times New Roman"/>
                <w:color w:val="auto"/>
                <w:lang w:val="fr-CA" w:eastAsia="en-US"/>
              </w:rPr>
              <w:t xml:space="preserve"> le rôle de r</w:t>
            </w:r>
            <w:r w:rsidR="00A410B9">
              <w:rPr>
                <w:rFonts w:ascii="Century Gothic" w:eastAsia="Arial Unicode MS" w:hAnsi="Century Gothic" w:cs="Times New Roman"/>
                <w:color w:val="auto"/>
                <w:lang w:val="fr-CA" w:eastAsia="en-US"/>
              </w:rPr>
              <w:t>eprésentant de la communauté. Simon</w:t>
            </w:r>
            <w:r w:rsidR="00DF3C22">
              <w:rPr>
                <w:rFonts w:ascii="Century Gothic" w:eastAsia="Arial Unicode MS" w:hAnsi="Century Gothic" w:cs="Times New Roman"/>
                <w:color w:val="auto"/>
                <w:lang w:val="fr-CA" w:eastAsia="en-US"/>
              </w:rPr>
              <w:t xml:space="preserve"> Pelletier </w:t>
            </w:r>
            <w:r w:rsidR="00A410B9">
              <w:rPr>
                <w:rFonts w:ascii="Century Gothic" w:eastAsia="Arial Unicode MS" w:hAnsi="Century Gothic" w:cs="Times New Roman"/>
                <w:color w:val="auto"/>
                <w:lang w:val="fr-CA" w:eastAsia="en-US"/>
              </w:rPr>
              <w:t>nous informe</w:t>
            </w:r>
            <w:r w:rsidR="00DF3C22">
              <w:rPr>
                <w:rFonts w:ascii="Century Gothic" w:eastAsia="Arial Unicode MS" w:hAnsi="Century Gothic" w:cs="Times New Roman"/>
                <w:color w:val="auto"/>
                <w:lang w:val="fr-CA" w:eastAsia="en-US"/>
              </w:rPr>
              <w:t xml:space="preserve"> que nous </w:t>
            </w:r>
            <w:r w:rsidR="00A410B9">
              <w:rPr>
                <w:rFonts w:ascii="Century Gothic" w:eastAsia="Arial Unicode MS" w:hAnsi="Century Gothic" w:cs="Times New Roman"/>
                <w:color w:val="auto"/>
                <w:lang w:val="fr-CA" w:eastAsia="en-US"/>
              </w:rPr>
              <w:t>n’</w:t>
            </w:r>
            <w:r w:rsidR="00DF3C22">
              <w:rPr>
                <w:rFonts w:ascii="Century Gothic" w:eastAsia="Arial Unicode MS" w:hAnsi="Century Gothic" w:cs="Times New Roman"/>
                <w:color w:val="auto"/>
                <w:lang w:val="fr-CA" w:eastAsia="en-US"/>
              </w:rPr>
              <w:t xml:space="preserve">avions pas </w:t>
            </w:r>
            <w:r w:rsidR="00A410B9">
              <w:rPr>
                <w:rFonts w:ascii="Century Gothic" w:eastAsia="Arial Unicode MS" w:hAnsi="Century Gothic" w:cs="Times New Roman"/>
                <w:color w:val="auto"/>
                <w:lang w:val="fr-CA" w:eastAsia="en-US"/>
              </w:rPr>
              <w:t xml:space="preserve">de représentant membre de la communauté </w:t>
            </w:r>
            <w:r w:rsidR="00DF3C22">
              <w:rPr>
                <w:rFonts w:ascii="Century Gothic" w:eastAsia="Arial Unicode MS" w:hAnsi="Century Gothic" w:cs="Times New Roman"/>
                <w:color w:val="auto"/>
                <w:lang w:val="fr-CA" w:eastAsia="en-US"/>
              </w:rPr>
              <w:t>les années antérieures et que personne n’a signifié son intérêt pour l’année actuelle. Madame Noël rappelle que ce n’est pas un poste qui doit obligatoirement</w:t>
            </w:r>
            <w:r w:rsidR="009353D0">
              <w:rPr>
                <w:rFonts w:ascii="Century Gothic" w:eastAsia="Arial Unicode MS" w:hAnsi="Century Gothic" w:cs="Times New Roman"/>
                <w:color w:val="auto"/>
                <w:lang w:val="fr-CA" w:eastAsia="en-US"/>
              </w:rPr>
              <w:t xml:space="preserve"> être</w:t>
            </w:r>
            <w:r w:rsidR="00DF3C22">
              <w:rPr>
                <w:rFonts w:ascii="Century Gothic" w:eastAsia="Arial Unicode MS" w:hAnsi="Century Gothic" w:cs="Times New Roman"/>
                <w:color w:val="auto"/>
                <w:lang w:val="fr-CA" w:eastAsia="en-US"/>
              </w:rPr>
              <w:t xml:space="preserve"> </w:t>
            </w:r>
            <w:r w:rsidR="000E4191">
              <w:rPr>
                <w:rFonts w:ascii="Century Gothic" w:eastAsia="Arial Unicode MS" w:hAnsi="Century Gothic" w:cs="Times New Roman"/>
                <w:color w:val="auto"/>
                <w:lang w:val="fr-CA" w:eastAsia="en-US"/>
              </w:rPr>
              <w:t>pourvu</w:t>
            </w:r>
            <w:r w:rsidR="00DF3C22">
              <w:rPr>
                <w:rFonts w:ascii="Century Gothic" w:eastAsia="Arial Unicode MS" w:hAnsi="Century Gothic" w:cs="Times New Roman"/>
                <w:color w:val="auto"/>
                <w:lang w:val="fr-CA" w:eastAsia="en-US"/>
              </w:rPr>
              <w:t xml:space="preserve"> et que nous pouvons décider de fonctionner sans </w:t>
            </w:r>
            <w:r w:rsidR="000E4191">
              <w:rPr>
                <w:rFonts w:ascii="Century Gothic" w:eastAsia="Arial Unicode MS" w:hAnsi="Century Gothic" w:cs="Times New Roman"/>
                <w:color w:val="auto"/>
                <w:lang w:val="fr-CA" w:eastAsia="en-US"/>
              </w:rPr>
              <w:t>membres</w:t>
            </w:r>
            <w:r w:rsidR="00DF3C22">
              <w:rPr>
                <w:rFonts w:ascii="Century Gothic" w:eastAsia="Arial Unicode MS" w:hAnsi="Century Gothic" w:cs="Times New Roman"/>
                <w:color w:val="auto"/>
                <w:lang w:val="fr-CA" w:eastAsia="en-US"/>
              </w:rPr>
              <w:t xml:space="preserve"> de la communauté.</w:t>
            </w:r>
            <w:r>
              <w:rPr>
                <w:rFonts w:ascii="Century Gothic" w:eastAsia="Arial Unicode MS" w:hAnsi="Century Gothic" w:cs="Times New Roman"/>
                <w:color w:val="auto"/>
                <w:lang w:val="fr-CA" w:eastAsia="en-US"/>
              </w:rPr>
              <w:t xml:space="preserve"> </w:t>
            </w:r>
            <w:r w:rsidR="00DF3C22">
              <w:rPr>
                <w:rFonts w:ascii="Century Gothic" w:eastAsia="Arial Unicode MS" w:hAnsi="Century Gothic" w:cs="Times New Roman"/>
                <w:color w:val="auto"/>
                <w:lang w:val="fr-CA" w:eastAsia="en-US"/>
              </w:rPr>
              <w:t>Simon Pelletier</w:t>
            </w:r>
            <w:r>
              <w:rPr>
                <w:rFonts w:ascii="Century Gothic" w:eastAsia="Arial Unicode MS" w:hAnsi="Century Gothic" w:cs="Times New Roman"/>
                <w:color w:val="auto"/>
                <w:lang w:val="fr-CA" w:eastAsia="en-US"/>
              </w:rPr>
              <w:t xml:space="preserve"> </w:t>
            </w:r>
            <w:r w:rsidR="00DF3C22">
              <w:rPr>
                <w:rFonts w:ascii="Century Gothic" w:eastAsia="Arial Unicode MS" w:hAnsi="Century Gothic" w:cs="Times New Roman"/>
                <w:color w:val="auto"/>
                <w:lang w:val="fr-CA" w:eastAsia="en-US"/>
              </w:rPr>
              <w:t xml:space="preserve">propose </w:t>
            </w:r>
            <w:r>
              <w:rPr>
                <w:rFonts w:ascii="Century Gothic" w:eastAsia="Arial Unicode MS" w:hAnsi="Century Gothic" w:cs="Times New Roman"/>
                <w:color w:val="auto"/>
                <w:lang w:val="fr-CA" w:eastAsia="en-US"/>
              </w:rPr>
              <w:t>de ne pas avoir de représentant</w:t>
            </w:r>
            <w:r w:rsidR="000E4191">
              <w:rPr>
                <w:rFonts w:ascii="Century Gothic" w:eastAsia="Arial Unicode MS" w:hAnsi="Century Gothic" w:cs="Times New Roman"/>
                <w:color w:val="auto"/>
                <w:lang w:val="fr-CA" w:eastAsia="en-US"/>
              </w:rPr>
              <w:t>s</w:t>
            </w:r>
            <w:r>
              <w:rPr>
                <w:rFonts w:ascii="Century Gothic" w:eastAsia="Arial Unicode MS" w:hAnsi="Century Gothic" w:cs="Times New Roman"/>
                <w:color w:val="auto"/>
                <w:lang w:val="fr-CA" w:eastAsia="en-US"/>
              </w:rPr>
              <w:t xml:space="preserve"> de la communauté. </w:t>
            </w:r>
          </w:p>
          <w:p w14:paraId="18259EC2" w14:textId="77777777" w:rsidR="006A380D" w:rsidRPr="001F029E" w:rsidRDefault="006A380D" w:rsidP="006A380D">
            <w:pPr>
              <w:pStyle w:val="Corps"/>
              <w:jc w:val="both"/>
              <w:rPr>
                <w:rFonts w:ascii="Century Gothic" w:hAnsi="Century Gothic"/>
                <w:lang w:val="fr-CA"/>
              </w:rPr>
            </w:pPr>
            <w:r>
              <w:rPr>
                <w:rFonts w:ascii="Century Gothic" w:eastAsia="Arial Unicode MS" w:hAnsi="Century Gothic" w:cs="Times New Roman"/>
                <w:color w:val="auto"/>
                <w:lang w:val="fr-CA" w:eastAsia="en-US"/>
              </w:rPr>
              <w:t>Proposition adoptée à l’unanimité.</w:t>
            </w:r>
          </w:p>
          <w:p w14:paraId="764827C1" w14:textId="77777777" w:rsidR="00235EF0" w:rsidRDefault="00235EF0" w:rsidP="005E1BF4">
            <w:pPr>
              <w:pStyle w:val="Corps"/>
              <w:jc w:val="both"/>
              <w:rPr>
                <w:rFonts w:ascii="Century Gothic" w:hAnsi="Century Gothic"/>
              </w:rPr>
            </w:pPr>
          </w:p>
        </w:tc>
      </w:tr>
      <w:tr w:rsidR="00235EF0" w:rsidRPr="00EC1697" w14:paraId="50B4F780"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9709B9" w14:textId="25E79FDD" w:rsidR="00235EF0" w:rsidRDefault="00235EF0" w:rsidP="005E1BF4">
            <w:pPr>
              <w:pStyle w:val="Corps"/>
              <w:jc w:val="center"/>
              <w:rPr>
                <w:rFonts w:ascii="Century Gothic" w:hAnsi="Century Gothic"/>
                <w:b/>
              </w:rPr>
            </w:pPr>
            <w:r>
              <w:rPr>
                <w:rFonts w:ascii="Century Gothic" w:hAnsi="Century Gothic"/>
                <w:b/>
              </w:rPr>
              <w:t>7</w:t>
            </w:r>
            <w:r w:rsidR="000E4191">
              <w:rPr>
                <w:rFonts w:ascii="Century Gothic" w:hAnsi="Century Gothic"/>
                <w:b/>
              </w:rPr>
              <w:t>,</w:t>
            </w:r>
            <w:r>
              <w:rPr>
                <w:rFonts w:ascii="Century Gothic" w:hAnsi="Century Gothic"/>
                <w:b/>
              </w:rPr>
              <w:t>3</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95CEBC0"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CD142A" w14:textId="77777777" w:rsidR="00235EF0" w:rsidRPr="00A410B9" w:rsidRDefault="00235EF0" w:rsidP="005E1BF4">
            <w:pPr>
              <w:rPr>
                <w:rFonts w:ascii="Century Gothic" w:hAnsi="Century Gothic"/>
                <w:b/>
                <w:bCs/>
                <w:sz w:val="18"/>
                <w:szCs w:val="18"/>
                <w:lang w:val="fr-CA"/>
              </w:rPr>
            </w:pPr>
            <w:r w:rsidRPr="00A410B9">
              <w:rPr>
                <w:rFonts w:ascii="Century Gothic" w:hAnsi="Century Gothic"/>
                <w:b/>
                <w:bCs/>
                <w:sz w:val="18"/>
                <w:szCs w:val="18"/>
                <w:lang w:val="fr-CA"/>
              </w:rPr>
              <w:t>Formulaire à remplir (Dénonciation d’intérêt (art.70), chaîne téléphonique et confidentialité</w:t>
            </w:r>
          </w:p>
          <w:p w14:paraId="628B935B" w14:textId="77777777" w:rsidR="006A380D" w:rsidRDefault="006A380D" w:rsidP="005E1BF4">
            <w:pPr>
              <w:rPr>
                <w:rFonts w:ascii="Century Gothic" w:hAnsi="Century Gothic"/>
                <w:sz w:val="18"/>
                <w:szCs w:val="18"/>
                <w:lang w:val="fr-CA"/>
              </w:rPr>
            </w:pPr>
          </w:p>
          <w:p w14:paraId="1FA0ECE4" w14:textId="77777777" w:rsidR="006A380D" w:rsidRDefault="006A380D" w:rsidP="00A410B9">
            <w:pPr>
              <w:jc w:val="both"/>
              <w:rPr>
                <w:rFonts w:ascii="Century Gothic" w:hAnsi="Century Gothic"/>
                <w:sz w:val="18"/>
                <w:szCs w:val="18"/>
                <w:lang w:val="fr-CA"/>
              </w:rPr>
            </w:pPr>
            <w:r>
              <w:rPr>
                <w:rFonts w:ascii="Century Gothic" w:hAnsi="Century Gothic"/>
                <w:sz w:val="18"/>
                <w:szCs w:val="18"/>
                <w:lang w:val="fr-CA"/>
              </w:rPr>
              <w:t xml:space="preserve">Madame Noël </w:t>
            </w:r>
            <w:r w:rsidR="00A410B9">
              <w:rPr>
                <w:rFonts w:ascii="Century Gothic" w:hAnsi="Century Gothic"/>
                <w:sz w:val="18"/>
                <w:szCs w:val="18"/>
                <w:lang w:val="fr-CA"/>
              </w:rPr>
              <w:t>explique</w:t>
            </w:r>
            <w:r>
              <w:rPr>
                <w:rFonts w:ascii="Century Gothic" w:hAnsi="Century Gothic"/>
                <w:sz w:val="18"/>
                <w:szCs w:val="18"/>
                <w:lang w:val="fr-CA"/>
              </w:rPr>
              <w:t xml:space="preserve"> le formulaire de dénonciation d’intérêts et ce que pourrait être un conflit d’intérêt</w:t>
            </w:r>
            <w:r w:rsidR="009353D0">
              <w:rPr>
                <w:rFonts w:ascii="Century Gothic" w:hAnsi="Century Gothic"/>
                <w:sz w:val="18"/>
                <w:szCs w:val="18"/>
                <w:lang w:val="fr-CA"/>
              </w:rPr>
              <w:t>s</w:t>
            </w:r>
            <w:r>
              <w:rPr>
                <w:rFonts w:ascii="Century Gothic" w:hAnsi="Century Gothic"/>
                <w:sz w:val="18"/>
                <w:szCs w:val="18"/>
                <w:lang w:val="fr-CA"/>
              </w:rPr>
              <w:t xml:space="preserve">. Elle demande aux membres de remplir le formulaire de dénonciation si nous croyons </w:t>
            </w:r>
            <w:r w:rsidR="00DF3C22">
              <w:rPr>
                <w:rFonts w:ascii="Century Gothic" w:hAnsi="Century Gothic"/>
                <w:sz w:val="18"/>
                <w:szCs w:val="18"/>
                <w:lang w:val="fr-CA"/>
              </w:rPr>
              <w:t>qu’</w:t>
            </w:r>
            <w:r>
              <w:rPr>
                <w:rFonts w:ascii="Century Gothic" w:hAnsi="Century Gothic"/>
                <w:sz w:val="18"/>
                <w:szCs w:val="18"/>
                <w:lang w:val="fr-CA"/>
              </w:rPr>
              <w:t>il pourrait y avoir un conflit d’intérêt</w:t>
            </w:r>
            <w:r w:rsidR="009353D0">
              <w:rPr>
                <w:rFonts w:ascii="Century Gothic" w:hAnsi="Century Gothic"/>
                <w:sz w:val="18"/>
                <w:szCs w:val="18"/>
                <w:lang w:val="fr-CA"/>
              </w:rPr>
              <w:t>s</w:t>
            </w:r>
            <w:r w:rsidR="00A410B9">
              <w:rPr>
                <w:rFonts w:ascii="Century Gothic" w:hAnsi="Century Gothic"/>
                <w:sz w:val="18"/>
                <w:szCs w:val="18"/>
                <w:lang w:val="fr-CA"/>
              </w:rPr>
              <w:t xml:space="preserve"> éventuel</w:t>
            </w:r>
            <w:r>
              <w:rPr>
                <w:rFonts w:ascii="Century Gothic" w:hAnsi="Century Gothic"/>
                <w:sz w:val="18"/>
                <w:szCs w:val="18"/>
                <w:lang w:val="fr-CA"/>
              </w:rPr>
              <w:t>. Elle explique également que lors de discussion d’un dossier, si un membre du conseil d’établissement se trouvait en conflit d’intérêt</w:t>
            </w:r>
            <w:r w:rsidR="009353D0">
              <w:rPr>
                <w:rFonts w:ascii="Century Gothic" w:hAnsi="Century Gothic"/>
                <w:sz w:val="18"/>
                <w:szCs w:val="18"/>
                <w:lang w:val="fr-CA"/>
              </w:rPr>
              <w:t>s</w:t>
            </w:r>
            <w:r>
              <w:rPr>
                <w:rFonts w:ascii="Century Gothic" w:hAnsi="Century Gothic"/>
                <w:sz w:val="18"/>
                <w:szCs w:val="18"/>
                <w:lang w:val="fr-CA"/>
              </w:rPr>
              <w:t xml:space="preserve">, il devrait le nommer et se retirer pour celui-ci. </w:t>
            </w:r>
          </w:p>
          <w:p w14:paraId="7BACB0B4" w14:textId="77777777" w:rsidR="006A380D" w:rsidRDefault="006A380D" w:rsidP="00543BF9">
            <w:pPr>
              <w:jc w:val="both"/>
              <w:rPr>
                <w:rFonts w:ascii="Century Gothic" w:hAnsi="Century Gothic"/>
                <w:sz w:val="18"/>
                <w:szCs w:val="18"/>
                <w:lang w:val="fr-CA"/>
              </w:rPr>
            </w:pPr>
          </w:p>
          <w:p w14:paraId="2B03ED57" w14:textId="77777777" w:rsidR="006A380D" w:rsidRPr="001F029E" w:rsidRDefault="006A380D" w:rsidP="00543BF9">
            <w:pPr>
              <w:jc w:val="both"/>
              <w:rPr>
                <w:rFonts w:ascii="Century Gothic" w:hAnsi="Century Gothic"/>
                <w:sz w:val="18"/>
                <w:szCs w:val="18"/>
                <w:lang w:val="fr-CA"/>
              </w:rPr>
            </w:pPr>
            <w:r>
              <w:rPr>
                <w:rFonts w:ascii="Century Gothic" w:hAnsi="Century Gothic"/>
                <w:sz w:val="18"/>
                <w:szCs w:val="18"/>
                <w:lang w:val="fr-CA"/>
              </w:rPr>
              <w:t xml:space="preserve">Madame Noël présente le document de confidentialité et invite chaque membre à le signer et lui retourner.  Elle présente également la chaîne téléphonique et demande à chacun de vérifier leurs coordonnées. </w:t>
            </w:r>
          </w:p>
        </w:tc>
      </w:tr>
      <w:tr w:rsidR="00235EF0" w:rsidRPr="00EC1697" w14:paraId="7A3E1C3C"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987BB9F" w14:textId="31BF6D34" w:rsidR="00235EF0" w:rsidRDefault="00235EF0" w:rsidP="005E1BF4">
            <w:pPr>
              <w:pStyle w:val="Corps"/>
              <w:jc w:val="center"/>
              <w:rPr>
                <w:rFonts w:ascii="Century Gothic" w:hAnsi="Century Gothic"/>
                <w:b/>
              </w:rPr>
            </w:pPr>
            <w:r>
              <w:rPr>
                <w:rFonts w:ascii="Century Gothic" w:hAnsi="Century Gothic"/>
                <w:b/>
              </w:rPr>
              <w:t>7</w:t>
            </w:r>
            <w:r w:rsidR="000E4191">
              <w:rPr>
                <w:rFonts w:ascii="Century Gothic" w:hAnsi="Century Gothic"/>
                <w:b/>
              </w:rPr>
              <w:t>,</w:t>
            </w:r>
            <w:r>
              <w:rPr>
                <w:rFonts w:ascii="Century Gothic" w:hAnsi="Century Gothic"/>
                <w:b/>
              </w:rPr>
              <w:t>4</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359F98" w14:textId="77777777" w:rsidR="00235EF0" w:rsidRPr="00E51A00" w:rsidRDefault="00DF3C22" w:rsidP="00227140">
            <w:pPr>
              <w:jc w:val="center"/>
              <w:rPr>
                <w:rFonts w:ascii="Century Gothic" w:hAnsi="Century Gothic"/>
                <w:b/>
                <w:sz w:val="16"/>
                <w:szCs w:val="16"/>
                <w:lang w:val="fr-CA"/>
              </w:rPr>
            </w:pPr>
            <w:r>
              <w:rPr>
                <w:rFonts w:ascii="Century Gothic" w:hAnsi="Century Gothic"/>
                <w:b/>
                <w:sz w:val="16"/>
                <w:szCs w:val="16"/>
              </w:rPr>
              <w:t>CÉ-194-20-21-0</w:t>
            </w:r>
            <w:r w:rsidR="00227140">
              <w:rPr>
                <w:rFonts w:ascii="Century Gothic" w:hAnsi="Century Gothic"/>
                <w:b/>
                <w:sz w:val="16"/>
                <w:szCs w:val="16"/>
              </w:rPr>
              <w:t>5</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F388C71" w14:textId="2E9A5008" w:rsidR="00227140" w:rsidRPr="00A410B9" w:rsidRDefault="00235EF0" w:rsidP="005E1BF4">
            <w:pPr>
              <w:rPr>
                <w:rFonts w:ascii="Century Gothic" w:hAnsi="Century Gothic"/>
                <w:b/>
                <w:bCs/>
                <w:sz w:val="18"/>
                <w:szCs w:val="18"/>
                <w:lang w:val="fr-CA"/>
              </w:rPr>
            </w:pPr>
            <w:r w:rsidRPr="00A410B9">
              <w:rPr>
                <w:rFonts w:ascii="Century Gothic" w:hAnsi="Century Gothic"/>
                <w:b/>
                <w:bCs/>
                <w:sz w:val="18"/>
                <w:szCs w:val="18"/>
                <w:lang w:val="fr-CA"/>
              </w:rPr>
              <w:t>Adoption des règles internes</w:t>
            </w:r>
            <w:r w:rsidR="000E4191">
              <w:rPr>
                <w:rFonts w:ascii="Century Gothic" w:hAnsi="Century Gothic"/>
                <w:b/>
                <w:bCs/>
                <w:sz w:val="18"/>
                <w:szCs w:val="18"/>
                <w:lang w:val="fr-CA"/>
              </w:rPr>
              <w:t> </w:t>
            </w:r>
            <w:r w:rsidRPr="00A410B9">
              <w:rPr>
                <w:rFonts w:ascii="Century Gothic" w:hAnsi="Century Gothic"/>
                <w:b/>
                <w:bCs/>
                <w:sz w:val="18"/>
                <w:szCs w:val="18"/>
                <w:lang w:val="fr-CA"/>
              </w:rPr>
              <w:t xml:space="preserve">2020-2021 (art.67)   </w:t>
            </w:r>
          </w:p>
          <w:p w14:paraId="1770BF91" w14:textId="77777777" w:rsidR="00227140" w:rsidRDefault="00227140" w:rsidP="005E1BF4">
            <w:pPr>
              <w:rPr>
                <w:rFonts w:ascii="Century Gothic" w:hAnsi="Century Gothic"/>
                <w:sz w:val="18"/>
                <w:szCs w:val="18"/>
                <w:lang w:val="fr-CA"/>
              </w:rPr>
            </w:pPr>
          </w:p>
          <w:p w14:paraId="5B71E275" w14:textId="09286ABD" w:rsidR="00A410B9" w:rsidRDefault="00227140" w:rsidP="00A410B9">
            <w:pPr>
              <w:jc w:val="both"/>
              <w:rPr>
                <w:rFonts w:ascii="Century Gothic" w:hAnsi="Century Gothic"/>
                <w:sz w:val="18"/>
                <w:szCs w:val="18"/>
                <w:lang w:val="fr-CA"/>
              </w:rPr>
            </w:pPr>
            <w:r>
              <w:rPr>
                <w:rFonts w:ascii="Century Gothic" w:hAnsi="Century Gothic"/>
                <w:sz w:val="18"/>
                <w:szCs w:val="18"/>
                <w:lang w:val="fr-CA"/>
              </w:rPr>
              <w:t>Mme</w:t>
            </w:r>
            <w:r w:rsidR="00837D18">
              <w:rPr>
                <w:rFonts w:ascii="Century Gothic" w:hAnsi="Century Gothic"/>
                <w:sz w:val="18"/>
                <w:szCs w:val="18"/>
                <w:lang w:val="fr-CA"/>
              </w:rPr>
              <w:t> </w:t>
            </w:r>
            <w:r>
              <w:rPr>
                <w:rFonts w:ascii="Century Gothic" w:hAnsi="Century Gothic"/>
                <w:sz w:val="18"/>
                <w:szCs w:val="18"/>
                <w:lang w:val="fr-CA"/>
              </w:rPr>
              <w:t>Noël</w:t>
            </w:r>
            <w:r w:rsidR="00235EF0" w:rsidRPr="00235EF0">
              <w:rPr>
                <w:rFonts w:ascii="Century Gothic" w:hAnsi="Century Gothic"/>
                <w:sz w:val="18"/>
                <w:szCs w:val="18"/>
                <w:lang w:val="fr-CA"/>
              </w:rPr>
              <w:t xml:space="preserve"> </w:t>
            </w:r>
            <w:r>
              <w:rPr>
                <w:rFonts w:ascii="Century Gothic" w:hAnsi="Century Gothic"/>
                <w:sz w:val="18"/>
                <w:szCs w:val="18"/>
                <w:lang w:val="fr-CA"/>
              </w:rPr>
              <w:t>fait la lecture des règles de régie interne. Elle propose puisque nous sommes à distance</w:t>
            </w:r>
            <w:r w:rsidR="0008548F">
              <w:rPr>
                <w:rFonts w:ascii="Century Gothic" w:hAnsi="Century Gothic"/>
                <w:sz w:val="18"/>
                <w:szCs w:val="18"/>
                <w:lang w:val="fr-CA"/>
              </w:rPr>
              <w:t xml:space="preserve"> et qu’il est souhaitable de rendre les PV disponibles rapidement, n</w:t>
            </w:r>
            <w:r w:rsidRPr="00227140">
              <w:rPr>
                <w:rFonts w:ascii="Century Gothic" w:hAnsi="Century Gothic"/>
                <w:sz w:val="18"/>
                <w:szCs w:val="18"/>
                <w:lang w:val="fr-CA"/>
              </w:rPr>
              <w:t xml:space="preserve">ous puissions donner notre accord pour l’adoption du PV </w:t>
            </w:r>
            <w:r w:rsidR="0008548F">
              <w:rPr>
                <w:rFonts w:ascii="Century Gothic" w:hAnsi="Century Gothic"/>
                <w:sz w:val="18"/>
                <w:szCs w:val="18"/>
                <w:lang w:val="fr-CA"/>
              </w:rPr>
              <w:t xml:space="preserve">d’aujourd’hui </w:t>
            </w:r>
            <w:r w:rsidRPr="00227140">
              <w:rPr>
                <w:rFonts w:ascii="Century Gothic" w:hAnsi="Century Gothic"/>
                <w:sz w:val="18"/>
                <w:szCs w:val="18"/>
                <w:lang w:val="fr-CA"/>
              </w:rPr>
              <w:t>par courriel</w:t>
            </w:r>
            <w:r w:rsidR="0008548F">
              <w:rPr>
                <w:rFonts w:ascii="Century Gothic" w:hAnsi="Century Gothic"/>
                <w:sz w:val="18"/>
                <w:szCs w:val="18"/>
                <w:lang w:val="fr-CA"/>
              </w:rPr>
              <w:t>.</w:t>
            </w:r>
            <w:r>
              <w:rPr>
                <w:rFonts w:ascii="Century Gothic" w:hAnsi="Century Gothic"/>
                <w:sz w:val="18"/>
                <w:szCs w:val="18"/>
                <w:lang w:val="fr-CA"/>
              </w:rPr>
              <w:t xml:space="preserve"> </w:t>
            </w:r>
            <w:r w:rsidR="0008548F">
              <w:rPr>
                <w:rFonts w:ascii="Century Gothic" w:hAnsi="Century Gothic"/>
                <w:sz w:val="18"/>
                <w:szCs w:val="18"/>
                <w:lang w:val="fr-CA"/>
              </w:rPr>
              <w:t xml:space="preserve">Une seconde </w:t>
            </w:r>
            <w:r w:rsidRPr="00227140">
              <w:rPr>
                <w:rFonts w:ascii="Century Gothic" w:hAnsi="Century Gothic"/>
                <w:sz w:val="18"/>
                <w:szCs w:val="18"/>
                <w:lang w:val="fr-CA"/>
              </w:rPr>
              <w:t>proposition</w:t>
            </w:r>
            <w:r w:rsidR="0008548F">
              <w:rPr>
                <w:rFonts w:ascii="Century Gothic" w:hAnsi="Century Gothic"/>
                <w:sz w:val="18"/>
                <w:szCs w:val="18"/>
                <w:lang w:val="fr-CA"/>
              </w:rPr>
              <w:t xml:space="preserve"> est </w:t>
            </w:r>
            <w:r w:rsidR="00A410B9">
              <w:rPr>
                <w:rFonts w:ascii="Century Gothic" w:hAnsi="Century Gothic"/>
                <w:sz w:val="18"/>
                <w:szCs w:val="18"/>
                <w:lang w:val="fr-CA"/>
              </w:rPr>
              <w:t xml:space="preserve">entendue et </w:t>
            </w:r>
            <w:r w:rsidR="0008548F">
              <w:rPr>
                <w:rFonts w:ascii="Century Gothic" w:hAnsi="Century Gothic"/>
                <w:sz w:val="18"/>
                <w:szCs w:val="18"/>
                <w:lang w:val="fr-CA"/>
              </w:rPr>
              <w:t>retenue</w:t>
            </w:r>
            <w:r w:rsidR="00A410B9">
              <w:rPr>
                <w:rFonts w:ascii="Century Gothic" w:hAnsi="Century Gothic"/>
                <w:sz w:val="18"/>
                <w:szCs w:val="18"/>
                <w:lang w:val="fr-CA"/>
              </w:rPr>
              <w:t xml:space="preserve"> </w:t>
            </w:r>
            <w:r w:rsidR="0008548F">
              <w:rPr>
                <w:rFonts w:ascii="Century Gothic" w:hAnsi="Century Gothic"/>
                <w:sz w:val="18"/>
                <w:szCs w:val="18"/>
                <w:lang w:val="fr-CA"/>
              </w:rPr>
              <w:t xml:space="preserve">soit </w:t>
            </w:r>
            <w:r w:rsidRPr="00227140">
              <w:rPr>
                <w:rFonts w:ascii="Century Gothic" w:hAnsi="Century Gothic"/>
                <w:sz w:val="18"/>
                <w:szCs w:val="18"/>
                <w:lang w:val="fr-CA"/>
              </w:rPr>
              <w:t>de</w:t>
            </w:r>
            <w:r w:rsidR="0008548F">
              <w:rPr>
                <w:rFonts w:ascii="Century Gothic" w:hAnsi="Century Gothic"/>
                <w:sz w:val="18"/>
                <w:szCs w:val="18"/>
                <w:lang w:val="fr-CA"/>
              </w:rPr>
              <w:t xml:space="preserve"> procéder à l’approbation du procès</w:t>
            </w:r>
            <w:r w:rsidR="00A410B9">
              <w:rPr>
                <w:rFonts w:ascii="Century Gothic" w:hAnsi="Century Gothic"/>
                <w:sz w:val="18"/>
                <w:szCs w:val="18"/>
                <w:lang w:val="fr-CA"/>
              </w:rPr>
              <w:t>-</w:t>
            </w:r>
            <w:r w:rsidR="0008548F">
              <w:rPr>
                <w:rFonts w:ascii="Century Gothic" w:hAnsi="Century Gothic"/>
                <w:sz w:val="18"/>
                <w:szCs w:val="18"/>
                <w:lang w:val="fr-CA"/>
              </w:rPr>
              <w:t xml:space="preserve">verbal au début de la séance </w:t>
            </w:r>
            <w:r w:rsidR="00E63ED7">
              <w:rPr>
                <w:rFonts w:ascii="Century Gothic" w:hAnsi="Century Gothic"/>
                <w:sz w:val="18"/>
                <w:szCs w:val="18"/>
                <w:lang w:val="fr-CA"/>
              </w:rPr>
              <w:t>ordinaire</w:t>
            </w:r>
            <w:r w:rsidR="0008548F">
              <w:rPr>
                <w:rFonts w:ascii="Century Gothic" w:hAnsi="Century Gothic"/>
                <w:sz w:val="18"/>
                <w:szCs w:val="18"/>
                <w:lang w:val="fr-CA"/>
              </w:rPr>
              <w:t xml:space="preserve"> ou </w:t>
            </w:r>
            <w:r w:rsidR="00A410B9">
              <w:rPr>
                <w:rFonts w:ascii="Century Gothic" w:hAnsi="Century Gothic"/>
                <w:sz w:val="18"/>
                <w:szCs w:val="18"/>
                <w:lang w:val="fr-CA"/>
              </w:rPr>
              <w:t>entre deux séances par courriel, elle modifie le point</w:t>
            </w:r>
            <w:r w:rsidR="000E4191">
              <w:rPr>
                <w:rFonts w:ascii="Century Gothic" w:hAnsi="Century Gothic"/>
                <w:sz w:val="18"/>
                <w:szCs w:val="18"/>
                <w:lang w:val="fr-CA"/>
              </w:rPr>
              <w:t> </w:t>
            </w:r>
            <w:r w:rsidR="00A410B9">
              <w:rPr>
                <w:rFonts w:ascii="Century Gothic" w:hAnsi="Century Gothic"/>
                <w:sz w:val="18"/>
                <w:szCs w:val="18"/>
                <w:lang w:val="fr-CA"/>
              </w:rPr>
              <w:t>7.2.</w:t>
            </w:r>
          </w:p>
          <w:p w14:paraId="2A6BE026" w14:textId="77777777" w:rsidR="00235EF0" w:rsidRDefault="0008548F" w:rsidP="00A410B9">
            <w:pPr>
              <w:jc w:val="both"/>
              <w:rPr>
                <w:ins w:id="20" w:author="NOEL, MARYSE" w:date="2020-11-18T15:23:00Z"/>
                <w:rFonts w:ascii="Century Gothic" w:hAnsi="Century Gothic"/>
                <w:sz w:val="18"/>
                <w:szCs w:val="18"/>
                <w:lang w:val="fr-CA"/>
              </w:rPr>
            </w:pPr>
            <w:r>
              <w:rPr>
                <w:rFonts w:ascii="Century Gothic" w:hAnsi="Century Gothic"/>
                <w:sz w:val="18"/>
                <w:szCs w:val="18"/>
                <w:lang w:val="fr-CA"/>
              </w:rPr>
              <w:t>L</w:t>
            </w:r>
            <w:r w:rsidR="009353D0">
              <w:rPr>
                <w:rFonts w:ascii="Century Gothic" w:hAnsi="Century Gothic"/>
                <w:sz w:val="18"/>
                <w:szCs w:val="18"/>
                <w:lang w:val="fr-CA"/>
              </w:rPr>
              <w:t>a</w:t>
            </w:r>
            <w:r>
              <w:rPr>
                <w:rFonts w:ascii="Century Gothic" w:hAnsi="Century Gothic"/>
                <w:sz w:val="18"/>
                <w:szCs w:val="18"/>
                <w:lang w:val="fr-CA"/>
              </w:rPr>
              <w:t xml:space="preserve"> proposition est adoptée à l’unanimité</w:t>
            </w:r>
            <w:ins w:id="21" w:author="NOEL, MARYSE" w:date="2020-11-18T15:23:00Z">
              <w:r w:rsidR="00EC1697">
                <w:rPr>
                  <w:rFonts w:ascii="Century Gothic" w:hAnsi="Century Gothic"/>
                  <w:sz w:val="18"/>
                  <w:szCs w:val="18"/>
                  <w:lang w:val="fr-CA"/>
                </w:rPr>
                <w:t>.</w:t>
              </w:r>
            </w:ins>
          </w:p>
          <w:p w14:paraId="3B0998F7" w14:textId="0B572D27" w:rsidR="00EC1697" w:rsidRPr="00235EF0" w:rsidRDefault="00EC1697" w:rsidP="00A410B9">
            <w:pPr>
              <w:jc w:val="both"/>
              <w:rPr>
                <w:rFonts w:ascii="Century Gothic" w:hAnsi="Century Gothic"/>
                <w:sz w:val="18"/>
                <w:szCs w:val="18"/>
                <w:lang w:val="fr-CA"/>
              </w:rPr>
            </w:pPr>
          </w:p>
        </w:tc>
      </w:tr>
      <w:tr w:rsidR="00235EF0" w:rsidRPr="00EC1697" w14:paraId="30FC1743"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CE2834" w14:textId="3647B1CF" w:rsidR="00235EF0" w:rsidRDefault="00235EF0" w:rsidP="005E1BF4">
            <w:pPr>
              <w:pStyle w:val="Corps"/>
              <w:jc w:val="center"/>
              <w:rPr>
                <w:rFonts w:ascii="Century Gothic" w:hAnsi="Century Gothic"/>
                <w:b/>
              </w:rPr>
            </w:pPr>
            <w:r>
              <w:rPr>
                <w:rFonts w:ascii="Century Gothic" w:hAnsi="Century Gothic"/>
                <w:b/>
              </w:rPr>
              <w:t>7</w:t>
            </w:r>
            <w:r w:rsidR="000E4191">
              <w:rPr>
                <w:rFonts w:ascii="Century Gothic" w:hAnsi="Century Gothic"/>
                <w:b/>
              </w:rPr>
              <w:t>,</w:t>
            </w:r>
            <w:r>
              <w:rPr>
                <w:rFonts w:ascii="Century Gothic" w:hAnsi="Century Gothic"/>
                <w:b/>
              </w:rPr>
              <w:t>5</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E916D9" w14:textId="77777777" w:rsidR="00235EF0" w:rsidRPr="00E51A00" w:rsidRDefault="00E63ED7" w:rsidP="005E1BF4">
            <w:pPr>
              <w:jc w:val="center"/>
              <w:rPr>
                <w:rFonts w:ascii="Century Gothic" w:hAnsi="Century Gothic"/>
                <w:b/>
                <w:sz w:val="16"/>
                <w:szCs w:val="16"/>
                <w:lang w:val="fr-CA"/>
              </w:rPr>
            </w:pPr>
            <w:r>
              <w:rPr>
                <w:rFonts w:ascii="Century Gothic" w:hAnsi="Century Gothic"/>
                <w:b/>
                <w:sz w:val="16"/>
                <w:szCs w:val="16"/>
              </w:rPr>
              <w:t>CÉ -</w:t>
            </w:r>
            <w:r w:rsidRPr="00E63ED7">
              <w:rPr>
                <w:rFonts w:ascii="Century Gothic" w:hAnsi="Century Gothic"/>
                <w:b/>
                <w:sz w:val="16"/>
                <w:szCs w:val="16"/>
              </w:rPr>
              <w:t>194-20-21-06</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1E795D" w14:textId="77777777" w:rsidR="00235EF0" w:rsidRPr="00A410B9" w:rsidRDefault="00235EF0" w:rsidP="005E1BF4">
            <w:pPr>
              <w:rPr>
                <w:rFonts w:ascii="Century Gothic" w:hAnsi="Century Gothic"/>
                <w:b/>
                <w:bCs/>
                <w:sz w:val="18"/>
                <w:szCs w:val="18"/>
                <w:lang w:val="fr-CA"/>
              </w:rPr>
            </w:pPr>
            <w:r w:rsidRPr="00A410B9">
              <w:rPr>
                <w:rFonts w:ascii="Century Gothic" w:hAnsi="Century Gothic"/>
                <w:b/>
                <w:bCs/>
                <w:sz w:val="18"/>
                <w:szCs w:val="18"/>
                <w:lang w:val="fr-CA"/>
              </w:rPr>
              <w:t>Calendrier des rencontres (art.67)</w:t>
            </w:r>
          </w:p>
          <w:p w14:paraId="4F22F2C6" w14:textId="77777777" w:rsidR="00E63ED7" w:rsidRPr="00D304F5" w:rsidRDefault="00E63ED7" w:rsidP="005E1BF4">
            <w:pPr>
              <w:rPr>
                <w:rFonts w:ascii="Century Gothic" w:hAnsi="Century Gothic"/>
                <w:sz w:val="18"/>
                <w:szCs w:val="18"/>
                <w:lang w:val="fr-CA"/>
              </w:rPr>
            </w:pPr>
          </w:p>
          <w:p w14:paraId="0AC877DD" w14:textId="77777777" w:rsidR="00E63ED7" w:rsidRDefault="00E63ED7" w:rsidP="005E1BF4">
            <w:pPr>
              <w:rPr>
                <w:rFonts w:ascii="Century Gothic" w:hAnsi="Century Gothic"/>
                <w:sz w:val="18"/>
                <w:szCs w:val="18"/>
                <w:lang w:val="fr-CA"/>
              </w:rPr>
            </w:pPr>
            <w:r w:rsidRPr="00E63ED7">
              <w:rPr>
                <w:rFonts w:ascii="Century Gothic" w:hAnsi="Century Gothic"/>
                <w:sz w:val="18"/>
                <w:szCs w:val="18"/>
                <w:lang w:val="fr-CA"/>
              </w:rPr>
              <w:t xml:space="preserve">Madame Noël présente le calendrier des rencontres </w:t>
            </w:r>
            <w:r>
              <w:rPr>
                <w:rFonts w:ascii="Century Gothic" w:hAnsi="Century Gothic"/>
                <w:sz w:val="18"/>
                <w:szCs w:val="18"/>
                <w:lang w:val="fr-CA"/>
              </w:rPr>
              <w:t>proposé</w:t>
            </w:r>
            <w:r w:rsidRPr="00E63ED7">
              <w:rPr>
                <w:rFonts w:ascii="Century Gothic" w:hAnsi="Century Gothic"/>
                <w:sz w:val="18"/>
                <w:szCs w:val="18"/>
                <w:lang w:val="fr-CA"/>
              </w:rPr>
              <w:t>.</w:t>
            </w:r>
            <w:r>
              <w:rPr>
                <w:rFonts w:ascii="Century Gothic" w:hAnsi="Century Gothic"/>
                <w:sz w:val="18"/>
                <w:szCs w:val="18"/>
                <w:lang w:val="fr-CA"/>
              </w:rPr>
              <w:t xml:space="preserve"> </w:t>
            </w:r>
            <w:r w:rsidRPr="00E63ED7">
              <w:rPr>
                <w:rFonts w:ascii="Century Gothic" w:hAnsi="Century Gothic"/>
                <w:sz w:val="18"/>
                <w:szCs w:val="18"/>
                <w:lang w:val="fr-CA"/>
              </w:rPr>
              <w:t xml:space="preserve"> </w:t>
            </w:r>
          </w:p>
          <w:p w14:paraId="47AB1C45" w14:textId="77777777" w:rsidR="00E63ED7" w:rsidRDefault="00E63ED7" w:rsidP="005E1BF4">
            <w:pPr>
              <w:rPr>
                <w:rFonts w:ascii="Century Gothic" w:hAnsi="Century Gothic"/>
                <w:sz w:val="18"/>
                <w:szCs w:val="18"/>
                <w:lang w:val="fr-CA"/>
              </w:rPr>
            </w:pPr>
            <w:r>
              <w:rPr>
                <w:rFonts w:ascii="Century Gothic" w:hAnsi="Century Gothic"/>
                <w:sz w:val="18"/>
                <w:szCs w:val="18"/>
                <w:lang w:val="fr-CA"/>
              </w:rPr>
              <w:t xml:space="preserve">Le calendrier suivant est adopté à l’unanimité : </w:t>
            </w:r>
          </w:p>
          <w:p w14:paraId="0A686BBF" w14:textId="19B9D5FC" w:rsidR="00E63ED7" w:rsidRPr="00E63ED7" w:rsidRDefault="00E63ED7" w:rsidP="00E63ED7">
            <w:pPr>
              <w:ind w:left="851"/>
              <w:rPr>
                <w:rFonts w:ascii="Century Gothic" w:hAnsi="Century Gothic"/>
                <w:sz w:val="18"/>
                <w:szCs w:val="18"/>
                <w:lang w:val="fr-CA"/>
              </w:rPr>
            </w:pPr>
            <w:r w:rsidRPr="00E63ED7">
              <w:rPr>
                <w:rFonts w:ascii="Century Gothic" w:hAnsi="Century Gothic"/>
                <w:sz w:val="18"/>
                <w:szCs w:val="18"/>
                <w:lang w:val="fr-CA"/>
              </w:rPr>
              <w:t>19</w:t>
            </w:r>
            <w:r w:rsidR="000E4191">
              <w:rPr>
                <w:rFonts w:ascii="Century Gothic" w:hAnsi="Century Gothic"/>
                <w:sz w:val="18"/>
                <w:szCs w:val="18"/>
                <w:lang w:val="fr-CA"/>
              </w:rPr>
              <w:t> </w:t>
            </w:r>
            <w:r w:rsidRPr="00E63ED7">
              <w:rPr>
                <w:rFonts w:ascii="Century Gothic" w:hAnsi="Century Gothic"/>
                <w:sz w:val="18"/>
                <w:szCs w:val="18"/>
                <w:lang w:val="fr-CA"/>
              </w:rPr>
              <w:t>novembre 2020</w:t>
            </w:r>
          </w:p>
          <w:p w14:paraId="62FA2858" w14:textId="4D388D31" w:rsidR="00E63ED7" w:rsidRPr="00E63ED7" w:rsidRDefault="00E63ED7" w:rsidP="00E63ED7">
            <w:pPr>
              <w:ind w:left="851"/>
              <w:rPr>
                <w:rFonts w:ascii="Century Gothic" w:hAnsi="Century Gothic"/>
                <w:sz w:val="18"/>
                <w:szCs w:val="18"/>
                <w:lang w:val="fr-CA"/>
              </w:rPr>
            </w:pPr>
            <w:r w:rsidRPr="00E63ED7">
              <w:rPr>
                <w:rFonts w:ascii="Century Gothic" w:hAnsi="Century Gothic"/>
                <w:sz w:val="18"/>
                <w:szCs w:val="18"/>
                <w:lang w:val="fr-CA"/>
              </w:rPr>
              <w:t>11</w:t>
            </w:r>
            <w:r w:rsidR="000E4191">
              <w:rPr>
                <w:rFonts w:ascii="Century Gothic" w:hAnsi="Century Gothic"/>
                <w:sz w:val="18"/>
                <w:szCs w:val="18"/>
                <w:lang w:val="fr-CA"/>
              </w:rPr>
              <w:t> </w:t>
            </w:r>
            <w:r w:rsidRPr="00E63ED7">
              <w:rPr>
                <w:rFonts w:ascii="Century Gothic" w:hAnsi="Century Gothic"/>
                <w:sz w:val="18"/>
                <w:szCs w:val="18"/>
                <w:lang w:val="fr-CA"/>
              </w:rPr>
              <w:t>février 2021</w:t>
            </w:r>
          </w:p>
          <w:p w14:paraId="31EAAD62" w14:textId="06661A10" w:rsidR="00E63ED7" w:rsidRPr="00E63ED7" w:rsidRDefault="00E63ED7" w:rsidP="00E63ED7">
            <w:pPr>
              <w:ind w:left="851"/>
              <w:rPr>
                <w:rFonts w:ascii="Century Gothic" w:hAnsi="Century Gothic"/>
                <w:sz w:val="18"/>
                <w:szCs w:val="18"/>
                <w:lang w:val="fr-CA"/>
              </w:rPr>
            </w:pPr>
            <w:r w:rsidRPr="00E63ED7">
              <w:rPr>
                <w:rFonts w:ascii="Century Gothic" w:hAnsi="Century Gothic"/>
                <w:sz w:val="18"/>
                <w:szCs w:val="18"/>
                <w:lang w:val="fr-CA"/>
              </w:rPr>
              <w:t>8</w:t>
            </w:r>
            <w:r w:rsidR="000E4191">
              <w:rPr>
                <w:rFonts w:ascii="Century Gothic" w:hAnsi="Century Gothic"/>
                <w:sz w:val="18"/>
                <w:szCs w:val="18"/>
                <w:lang w:val="fr-CA"/>
              </w:rPr>
              <w:t> </w:t>
            </w:r>
            <w:r w:rsidRPr="00E63ED7">
              <w:rPr>
                <w:rFonts w:ascii="Century Gothic" w:hAnsi="Century Gothic"/>
                <w:sz w:val="18"/>
                <w:szCs w:val="18"/>
                <w:lang w:val="fr-CA"/>
              </w:rPr>
              <w:t>avril 2021</w:t>
            </w:r>
          </w:p>
          <w:p w14:paraId="130A5448" w14:textId="7AD4657B" w:rsidR="00E63ED7" w:rsidRPr="00E63ED7" w:rsidRDefault="00E63ED7" w:rsidP="00E63ED7">
            <w:pPr>
              <w:ind w:left="851"/>
              <w:rPr>
                <w:rFonts w:ascii="Century Gothic" w:hAnsi="Century Gothic"/>
                <w:sz w:val="18"/>
                <w:szCs w:val="18"/>
                <w:lang w:val="fr-CA"/>
              </w:rPr>
            </w:pPr>
            <w:r w:rsidRPr="00E63ED7">
              <w:rPr>
                <w:rFonts w:ascii="Century Gothic" w:hAnsi="Century Gothic"/>
                <w:sz w:val="18"/>
                <w:szCs w:val="18"/>
                <w:lang w:val="fr-CA"/>
              </w:rPr>
              <w:t>13</w:t>
            </w:r>
            <w:r w:rsidR="000E4191">
              <w:rPr>
                <w:rFonts w:ascii="Century Gothic" w:hAnsi="Century Gothic"/>
                <w:sz w:val="18"/>
                <w:szCs w:val="18"/>
                <w:lang w:val="fr-CA"/>
              </w:rPr>
              <w:t> </w:t>
            </w:r>
            <w:r w:rsidRPr="00E63ED7">
              <w:rPr>
                <w:rFonts w:ascii="Century Gothic" w:hAnsi="Century Gothic"/>
                <w:sz w:val="18"/>
                <w:szCs w:val="18"/>
                <w:lang w:val="fr-CA"/>
              </w:rPr>
              <w:t>mai 2021</w:t>
            </w:r>
          </w:p>
          <w:p w14:paraId="0E50132B" w14:textId="3BCEC75D" w:rsidR="00E63ED7" w:rsidRPr="00E63ED7" w:rsidRDefault="00E63ED7" w:rsidP="00E63ED7">
            <w:pPr>
              <w:ind w:left="851"/>
              <w:rPr>
                <w:rFonts w:ascii="Century Gothic" w:hAnsi="Century Gothic"/>
                <w:sz w:val="18"/>
                <w:szCs w:val="18"/>
                <w:lang w:val="fr-CA"/>
              </w:rPr>
            </w:pPr>
            <w:r w:rsidRPr="00E63ED7">
              <w:rPr>
                <w:rFonts w:ascii="Century Gothic" w:hAnsi="Century Gothic"/>
                <w:sz w:val="18"/>
                <w:szCs w:val="18"/>
                <w:lang w:val="fr-CA"/>
              </w:rPr>
              <w:t>17</w:t>
            </w:r>
            <w:r w:rsidR="000E4191">
              <w:rPr>
                <w:rFonts w:ascii="Century Gothic" w:hAnsi="Century Gothic"/>
                <w:sz w:val="18"/>
                <w:szCs w:val="18"/>
                <w:lang w:val="fr-CA"/>
              </w:rPr>
              <w:t> </w:t>
            </w:r>
            <w:r w:rsidRPr="00E63ED7">
              <w:rPr>
                <w:rFonts w:ascii="Century Gothic" w:hAnsi="Century Gothic"/>
                <w:sz w:val="18"/>
                <w:szCs w:val="18"/>
                <w:lang w:val="fr-CA"/>
              </w:rPr>
              <w:t>juin 2021</w:t>
            </w:r>
          </w:p>
        </w:tc>
      </w:tr>
      <w:tr w:rsidR="00235EF0" w:rsidRPr="00EC1697" w14:paraId="50863806"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15397C" w14:textId="13E4DD4A" w:rsidR="00235EF0" w:rsidRDefault="00235EF0" w:rsidP="005E1BF4">
            <w:pPr>
              <w:pStyle w:val="Corps"/>
              <w:jc w:val="center"/>
              <w:rPr>
                <w:rFonts w:ascii="Century Gothic" w:hAnsi="Century Gothic"/>
                <w:b/>
              </w:rPr>
            </w:pPr>
            <w:r>
              <w:rPr>
                <w:rFonts w:ascii="Century Gothic" w:hAnsi="Century Gothic"/>
                <w:b/>
              </w:rPr>
              <w:t>7</w:t>
            </w:r>
            <w:r w:rsidR="000E4191">
              <w:rPr>
                <w:rFonts w:ascii="Century Gothic" w:hAnsi="Century Gothic"/>
                <w:b/>
              </w:rPr>
              <w:t>,</w:t>
            </w:r>
            <w:r>
              <w:rPr>
                <w:rFonts w:ascii="Century Gothic" w:hAnsi="Century Gothic"/>
                <w:b/>
              </w:rPr>
              <w:t>6</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4B2337"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92AE4D" w14:textId="77777777" w:rsidR="00235EF0" w:rsidRPr="00A410B9" w:rsidRDefault="00235EF0" w:rsidP="005E1BF4">
            <w:pPr>
              <w:rPr>
                <w:rFonts w:ascii="Century Gothic" w:hAnsi="Century Gothic"/>
                <w:b/>
                <w:bCs/>
                <w:sz w:val="18"/>
                <w:szCs w:val="18"/>
                <w:lang w:val="fr-CA"/>
              </w:rPr>
            </w:pPr>
            <w:r w:rsidRPr="00A410B9">
              <w:rPr>
                <w:rFonts w:ascii="Century Gothic" w:hAnsi="Century Gothic"/>
                <w:b/>
                <w:bCs/>
                <w:sz w:val="18"/>
                <w:szCs w:val="18"/>
                <w:lang w:val="fr-CA"/>
              </w:rPr>
              <w:t>Budget de fonctionnement, adoption; (art.66)</w:t>
            </w:r>
          </w:p>
          <w:p w14:paraId="4A359817" w14:textId="77777777" w:rsidR="00E63ED7" w:rsidRDefault="00E63ED7" w:rsidP="005E1BF4">
            <w:pPr>
              <w:rPr>
                <w:rFonts w:ascii="Century Gothic" w:hAnsi="Century Gothic"/>
                <w:sz w:val="18"/>
                <w:szCs w:val="18"/>
                <w:lang w:val="fr-CA"/>
              </w:rPr>
            </w:pPr>
          </w:p>
          <w:p w14:paraId="4B55E077" w14:textId="77777777" w:rsidR="00963CBD" w:rsidRDefault="00963CBD" w:rsidP="00A410B9">
            <w:pPr>
              <w:jc w:val="both"/>
              <w:rPr>
                <w:rFonts w:ascii="Century Gothic" w:hAnsi="Century Gothic"/>
                <w:sz w:val="18"/>
                <w:szCs w:val="18"/>
                <w:lang w:val="fr-CA"/>
              </w:rPr>
            </w:pPr>
          </w:p>
          <w:p w14:paraId="3D0610ED" w14:textId="6C0E0453" w:rsidR="00963CBD" w:rsidRPr="00963CBD" w:rsidRDefault="00963CBD" w:rsidP="00963C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8"/>
                <w:szCs w:val="18"/>
                <w:lang w:val="fr-CA"/>
              </w:rPr>
            </w:pPr>
            <w:r w:rsidRPr="00963CBD">
              <w:rPr>
                <w:rFonts w:ascii="Century Gothic" w:hAnsi="Century Gothic"/>
                <w:sz w:val="18"/>
                <w:szCs w:val="18"/>
                <w:lang w:val="fr-CA"/>
              </w:rPr>
              <w:t>L’article</w:t>
            </w:r>
            <w:r w:rsidR="000E4191">
              <w:rPr>
                <w:rFonts w:ascii="Century Gothic" w:hAnsi="Century Gothic"/>
                <w:sz w:val="18"/>
                <w:szCs w:val="18"/>
                <w:lang w:val="fr-CA"/>
              </w:rPr>
              <w:t> </w:t>
            </w:r>
            <w:r w:rsidRPr="00963CBD">
              <w:rPr>
                <w:rFonts w:ascii="Century Gothic" w:hAnsi="Century Gothic"/>
                <w:sz w:val="18"/>
                <w:szCs w:val="18"/>
                <w:lang w:val="fr-CA"/>
              </w:rPr>
              <w:t>66 de la Loi sur l’instruction publique prévoit que le conseil d’établissement doit adopter son budget annuel de fonctionnement, voir à son administration et en rendre compte au centre de services scolaire. Il prévoit également que le budget doit maintenir l’équilibre entre, d’une part, les dépenses et, d’autre part, les ressources financières allouées au conseil d’établissement par le centre de services scolaire.</w:t>
            </w:r>
          </w:p>
          <w:p w14:paraId="2CC42506" w14:textId="77777777" w:rsidR="00963CBD" w:rsidRPr="00963CBD" w:rsidRDefault="00963CBD" w:rsidP="00963C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8"/>
                <w:szCs w:val="18"/>
                <w:lang w:val="fr-CA"/>
              </w:rPr>
            </w:pPr>
            <w:r w:rsidRPr="00963CBD">
              <w:rPr>
                <w:rFonts w:ascii="Century Gothic" w:hAnsi="Century Gothic"/>
                <w:sz w:val="18"/>
                <w:szCs w:val="18"/>
                <w:lang w:val="fr-CA"/>
              </w:rPr>
              <w:t>Le budget annuel du CÉ doit servir exclusivement au fonctionnement du CÉ, entre autres, en assurant la présence des membres aux séances du CÉ et à assurant leur formation</w:t>
            </w:r>
          </w:p>
          <w:p w14:paraId="7BCD113F" w14:textId="61867B80" w:rsidR="00963CBD" w:rsidRDefault="00963CBD" w:rsidP="00963C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8"/>
                <w:szCs w:val="18"/>
                <w:lang w:val="fr-CA"/>
              </w:rPr>
            </w:pPr>
            <w:r>
              <w:rPr>
                <w:rFonts w:ascii="Century Gothic" w:hAnsi="Century Gothic"/>
                <w:sz w:val="18"/>
                <w:szCs w:val="18"/>
                <w:lang w:val="fr-CA"/>
              </w:rPr>
              <w:t>La directrice</w:t>
            </w:r>
            <w:r w:rsidRPr="00963CBD">
              <w:rPr>
                <w:rFonts w:ascii="Century Gothic" w:hAnsi="Century Gothic"/>
                <w:sz w:val="18"/>
                <w:szCs w:val="18"/>
                <w:lang w:val="fr-CA"/>
              </w:rPr>
              <w:t xml:space="preserve"> a fait une présentation du budget annuel de fonctionnement </w:t>
            </w:r>
            <w:r>
              <w:rPr>
                <w:rFonts w:ascii="Century Gothic" w:hAnsi="Century Gothic"/>
                <w:sz w:val="18"/>
                <w:szCs w:val="18"/>
                <w:lang w:val="fr-CA"/>
              </w:rPr>
              <w:t>du CÉ pour l’année scolaire</w:t>
            </w:r>
            <w:r w:rsidR="000E4191">
              <w:rPr>
                <w:rFonts w:ascii="Century Gothic" w:hAnsi="Century Gothic"/>
                <w:sz w:val="18"/>
                <w:szCs w:val="18"/>
                <w:lang w:val="fr-CA"/>
              </w:rPr>
              <w:t> </w:t>
            </w:r>
            <w:r>
              <w:rPr>
                <w:rFonts w:ascii="Century Gothic" w:hAnsi="Century Gothic"/>
                <w:sz w:val="18"/>
                <w:szCs w:val="18"/>
                <w:lang w:val="fr-CA"/>
              </w:rPr>
              <w:t xml:space="preserve">2020-2021 </w:t>
            </w:r>
            <w:r w:rsidRPr="00963CBD">
              <w:rPr>
                <w:rFonts w:ascii="Century Gothic" w:hAnsi="Century Gothic"/>
                <w:sz w:val="18"/>
                <w:szCs w:val="18"/>
                <w:lang w:val="fr-CA"/>
              </w:rPr>
              <w:t>et les membres du CE ont échangé à ce sujet.</w:t>
            </w:r>
          </w:p>
          <w:p w14:paraId="3AD815AD" w14:textId="77777777" w:rsidR="00963CBD" w:rsidRPr="00963CBD" w:rsidRDefault="00963CBD" w:rsidP="00963C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8"/>
                <w:szCs w:val="18"/>
                <w:lang w:val="fr-CA"/>
              </w:rPr>
            </w:pPr>
          </w:p>
          <w:p w14:paraId="1107F195" w14:textId="77777777" w:rsidR="00963CBD" w:rsidRDefault="00963CBD" w:rsidP="00963CBD">
            <w:pPr>
              <w:jc w:val="both"/>
              <w:rPr>
                <w:rFonts w:ascii="Century Gothic" w:hAnsi="Century Gothic"/>
                <w:sz w:val="18"/>
                <w:szCs w:val="18"/>
                <w:lang w:val="fr-CA"/>
              </w:rPr>
            </w:pPr>
            <w:r>
              <w:rPr>
                <w:rFonts w:ascii="Century Gothic" w:hAnsi="Century Gothic"/>
                <w:sz w:val="18"/>
                <w:szCs w:val="18"/>
                <w:lang w:val="fr-CA"/>
              </w:rPr>
              <w:t>L</w:t>
            </w:r>
            <w:r w:rsidRPr="00543BF9">
              <w:rPr>
                <w:rFonts w:ascii="Century Gothic" w:hAnsi="Century Gothic"/>
                <w:sz w:val="18"/>
                <w:szCs w:val="18"/>
                <w:lang w:val="fr-CA"/>
              </w:rPr>
              <w:t xml:space="preserve">es membres du CE échangent </w:t>
            </w:r>
            <w:r>
              <w:rPr>
                <w:rFonts w:ascii="Century Gothic" w:hAnsi="Century Gothic"/>
                <w:sz w:val="18"/>
                <w:szCs w:val="18"/>
                <w:lang w:val="fr-CA"/>
              </w:rPr>
              <w:t xml:space="preserve">sur le fait </w:t>
            </w:r>
            <w:r w:rsidRPr="00543BF9">
              <w:rPr>
                <w:rFonts w:ascii="Century Gothic" w:hAnsi="Century Gothic"/>
                <w:sz w:val="18"/>
                <w:szCs w:val="18"/>
                <w:lang w:val="fr-CA"/>
              </w:rPr>
              <w:t xml:space="preserve">qu’il serait intéressant de pouvoir nous réunir pour la dernière rencontre.  </w:t>
            </w:r>
            <w:r>
              <w:rPr>
                <w:rFonts w:ascii="Century Gothic" w:hAnsi="Century Gothic"/>
                <w:sz w:val="18"/>
                <w:szCs w:val="18"/>
                <w:lang w:val="fr-CA"/>
              </w:rPr>
              <w:t xml:space="preserve">Simon Pelletier propose de souligner la dernière rencontre de l’année en personne dans la salle polyvalente pour partager un repas de style boite à lunch tout en respectant les règles de distanciation physiques.  </w:t>
            </w:r>
          </w:p>
          <w:p w14:paraId="270831AD" w14:textId="77777777" w:rsidR="00963CBD" w:rsidRDefault="00963CBD" w:rsidP="00963C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8"/>
                <w:szCs w:val="18"/>
                <w:lang w:val="fr-CA"/>
              </w:rPr>
            </w:pPr>
          </w:p>
          <w:p w14:paraId="7814B170" w14:textId="77777777" w:rsidR="00963CBD" w:rsidRDefault="00963CBD" w:rsidP="00963C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8"/>
                <w:szCs w:val="18"/>
                <w:lang w:val="fr-CA"/>
              </w:rPr>
            </w:pPr>
          </w:p>
          <w:p w14:paraId="3C3B0277" w14:textId="644E1BFD" w:rsidR="00963CBD" w:rsidRPr="00963CBD" w:rsidRDefault="00963CBD" w:rsidP="00963C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8"/>
                <w:szCs w:val="18"/>
                <w:lang w:val="fr-CA"/>
              </w:rPr>
            </w:pPr>
            <w:r w:rsidRPr="00963CBD">
              <w:rPr>
                <w:rFonts w:ascii="Century Gothic" w:hAnsi="Century Gothic"/>
                <w:sz w:val="18"/>
                <w:szCs w:val="18"/>
                <w:lang w:val="fr-CA"/>
              </w:rPr>
              <w:t>EN CONSÉ</w:t>
            </w:r>
            <w:r>
              <w:rPr>
                <w:rFonts w:ascii="Century Gothic" w:hAnsi="Century Gothic"/>
                <w:sz w:val="18"/>
                <w:szCs w:val="18"/>
                <w:lang w:val="fr-CA"/>
              </w:rPr>
              <w:t>QUENCE, sur proposition de Simon Pelletier il est résolu à l’unanimité</w:t>
            </w:r>
            <w:r w:rsidRPr="00963CBD">
              <w:rPr>
                <w:rFonts w:ascii="Century Gothic" w:hAnsi="Century Gothic"/>
                <w:sz w:val="18"/>
                <w:szCs w:val="18"/>
                <w:lang w:val="fr-CA"/>
              </w:rPr>
              <w:t xml:space="preserve"> :</w:t>
            </w:r>
          </w:p>
          <w:p w14:paraId="3EDA761B" w14:textId="58F043A7" w:rsidR="00963CBD" w:rsidRPr="00963CBD" w:rsidRDefault="00963CBD" w:rsidP="00963CB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18"/>
                <w:szCs w:val="18"/>
                <w:lang w:val="fr-CA"/>
              </w:rPr>
            </w:pPr>
            <w:r w:rsidRPr="00963CBD">
              <w:rPr>
                <w:rFonts w:ascii="Century Gothic" w:hAnsi="Century Gothic"/>
                <w:sz w:val="18"/>
                <w:szCs w:val="18"/>
                <w:lang w:val="fr-CA"/>
              </w:rPr>
              <w:t>D’ADOPTER le budget de fonctionnement du conseil d’établis</w:t>
            </w:r>
            <w:r w:rsidR="007741F1">
              <w:rPr>
                <w:rFonts w:ascii="Century Gothic" w:hAnsi="Century Gothic"/>
                <w:sz w:val="18"/>
                <w:szCs w:val="18"/>
                <w:lang w:val="fr-CA"/>
              </w:rPr>
              <w:t>sement pour l’année scolaire</w:t>
            </w:r>
            <w:r w:rsidR="000E4191">
              <w:rPr>
                <w:rFonts w:ascii="Century Gothic" w:hAnsi="Century Gothic"/>
                <w:sz w:val="18"/>
                <w:szCs w:val="18"/>
                <w:lang w:val="fr-CA"/>
              </w:rPr>
              <w:t> </w:t>
            </w:r>
            <w:r w:rsidR="007741F1">
              <w:rPr>
                <w:rFonts w:ascii="Century Gothic" w:hAnsi="Century Gothic"/>
                <w:sz w:val="18"/>
                <w:szCs w:val="18"/>
                <w:lang w:val="fr-CA"/>
              </w:rPr>
              <w:t>2020-2021</w:t>
            </w:r>
            <w:r w:rsidRPr="00963CBD">
              <w:rPr>
                <w:rFonts w:ascii="Century Gothic" w:hAnsi="Century Gothic"/>
                <w:sz w:val="18"/>
                <w:szCs w:val="18"/>
                <w:lang w:val="fr-CA"/>
              </w:rPr>
              <w:t>, dont une copie est jointe au procès-verbal pour en faire partie intégrante;</w:t>
            </w:r>
          </w:p>
          <w:p w14:paraId="63F887FF" w14:textId="633AE148" w:rsidR="0054556B" w:rsidRPr="00543BF9" w:rsidRDefault="0054556B" w:rsidP="00543BF9">
            <w:pPr>
              <w:jc w:val="both"/>
              <w:rPr>
                <w:rFonts w:ascii="Century Gothic" w:hAnsi="Century Gothic"/>
                <w:sz w:val="18"/>
                <w:szCs w:val="18"/>
                <w:lang w:val="fr-CA"/>
              </w:rPr>
            </w:pPr>
          </w:p>
        </w:tc>
      </w:tr>
      <w:tr w:rsidR="00235EF0" w:rsidRPr="00E63ED7" w14:paraId="4CCE904E"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2017B8" w14:textId="77777777" w:rsidR="00235EF0" w:rsidRDefault="00235EF0" w:rsidP="005E1BF4">
            <w:pPr>
              <w:pStyle w:val="Corps"/>
              <w:jc w:val="center"/>
              <w:rPr>
                <w:rFonts w:ascii="Century Gothic" w:hAnsi="Century Gothic"/>
                <w:b/>
              </w:rPr>
            </w:pPr>
            <w:r>
              <w:rPr>
                <w:rFonts w:ascii="Century Gothic" w:hAnsi="Century Gothic"/>
                <w:b/>
              </w:rPr>
              <w:t>8</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23ACA02"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64723C" w14:textId="77777777" w:rsidR="00235EF0" w:rsidRDefault="00235EF0" w:rsidP="005E1BF4">
            <w:pPr>
              <w:rPr>
                <w:rFonts w:ascii="Century Gothic" w:hAnsi="Century Gothic"/>
                <w:b/>
                <w:sz w:val="18"/>
                <w:szCs w:val="18"/>
                <w:lang w:val="fr-CA"/>
              </w:rPr>
            </w:pPr>
            <w:r>
              <w:rPr>
                <w:rFonts w:ascii="Century Gothic" w:hAnsi="Century Gothic"/>
                <w:b/>
                <w:sz w:val="18"/>
                <w:szCs w:val="18"/>
                <w:lang w:val="fr-CA"/>
              </w:rPr>
              <w:t>Points d’informations :</w:t>
            </w:r>
          </w:p>
          <w:p w14:paraId="4C7F5AE3" w14:textId="77777777" w:rsidR="00235EF0" w:rsidRDefault="00235EF0" w:rsidP="005E1BF4">
            <w:pPr>
              <w:rPr>
                <w:rFonts w:ascii="Century Gothic" w:hAnsi="Century Gothic"/>
                <w:b/>
                <w:sz w:val="18"/>
                <w:szCs w:val="18"/>
                <w:lang w:val="fr-CA"/>
              </w:rPr>
            </w:pPr>
          </w:p>
        </w:tc>
      </w:tr>
      <w:tr w:rsidR="00235EF0" w:rsidRPr="00EC1697" w14:paraId="21C48004"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82D202" w14:textId="72AF8C70" w:rsidR="00235EF0" w:rsidRDefault="00235EF0" w:rsidP="005E1BF4">
            <w:pPr>
              <w:pStyle w:val="Corps"/>
              <w:jc w:val="center"/>
              <w:rPr>
                <w:rFonts w:ascii="Century Gothic" w:hAnsi="Century Gothic"/>
                <w:b/>
              </w:rPr>
            </w:pPr>
            <w:r>
              <w:rPr>
                <w:rFonts w:ascii="Century Gothic" w:hAnsi="Century Gothic"/>
                <w:b/>
              </w:rPr>
              <w:t>8</w:t>
            </w:r>
            <w:r w:rsidR="000E4191">
              <w:rPr>
                <w:rFonts w:ascii="Century Gothic" w:hAnsi="Century Gothic"/>
                <w:b/>
              </w:rPr>
              <w:t>,</w:t>
            </w:r>
            <w:r>
              <w:rPr>
                <w:rFonts w:ascii="Century Gothic" w:hAnsi="Century Gothic"/>
                <w:b/>
              </w:rPr>
              <w:t>1</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4BF701D"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3CFD1F" w14:textId="77777777" w:rsidR="00235EF0" w:rsidRPr="00A410B9" w:rsidRDefault="00235EF0" w:rsidP="005E1BF4">
            <w:pPr>
              <w:rPr>
                <w:rFonts w:ascii="Century Gothic" w:hAnsi="Century Gothic"/>
                <w:b/>
                <w:bCs/>
                <w:sz w:val="18"/>
                <w:szCs w:val="18"/>
                <w:lang w:val="fr-CA"/>
              </w:rPr>
            </w:pPr>
            <w:r w:rsidRPr="00A410B9">
              <w:rPr>
                <w:rFonts w:ascii="Century Gothic" w:hAnsi="Century Gothic"/>
                <w:b/>
                <w:bCs/>
                <w:sz w:val="18"/>
                <w:szCs w:val="18"/>
                <w:lang w:val="fr-CA"/>
              </w:rPr>
              <w:t>Formation des membres des Conseils d’Établissement, information;</w:t>
            </w:r>
          </w:p>
          <w:p w14:paraId="71C78060" w14:textId="77777777" w:rsidR="00543BF9" w:rsidRDefault="00543BF9" w:rsidP="00543BF9">
            <w:pPr>
              <w:rPr>
                <w:lang w:val="fr-CA"/>
              </w:rPr>
            </w:pPr>
          </w:p>
          <w:p w14:paraId="3A606E1D" w14:textId="33654E17" w:rsidR="00543BF9" w:rsidRDefault="00543BF9" w:rsidP="00A410B9">
            <w:pPr>
              <w:rPr>
                <w:rFonts w:ascii="Century Gothic" w:hAnsi="Century Gothic"/>
                <w:sz w:val="18"/>
                <w:szCs w:val="18"/>
                <w:lang w:val="fr-CA"/>
              </w:rPr>
            </w:pPr>
            <w:r w:rsidRPr="00543BF9">
              <w:rPr>
                <w:rFonts w:ascii="Century Gothic" w:hAnsi="Century Gothic"/>
                <w:sz w:val="18"/>
                <w:szCs w:val="18"/>
                <w:lang w:val="fr-CA"/>
              </w:rPr>
              <w:t>M</w:t>
            </w:r>
            <w:r>
              <w:rPr>
                <w:rFonts w:ascii="Century Gothic" w:hAnsi="Century Gothic"/>
                <w:sz w:val="18"/>
                <w:szCs w:val="18"/>
                <w:lang w:val="fr-CA"/>
              </w:rPr>
              <w:t>me</w:t>
            </w:r>
            <w:r w:rsidR="00837D18">
              <w:rPr>
                <w:rFonts w:ascii="Century Gothic" w:hAnsi="Century Gothic"/>
                <w:sz w:val="18"/>
                <w:szCs w:val="18"/>
                <w:lang w:val="fr-CA"/>
              </w:rPr>
              <w:t> </w:t>
            </w:r>
            <w:r>
              <w:rPr>
                <w:rFonts w:ascii="Century Gothic" w:hAnsi="Century Gothic"/>
                <w:sz w:val="18"/>
                <w:szCs w:val="18"/>
                <w:lang w:val="fr-CA"/>
              </w:rPr>
              <w:t xml:space="preserve">Noël explique que les formations des membres des CÉ sont </w:t>
            </w:r>
            <w:r w:rsidR="00697D63">
              <w:rPr>
                <w:rFonts w:ascii="Century Gothic" w:hAnsi="Century Gothic"/>
                <w:sz w:val="18"/>
                <w:szCs w:val="18"/>
                <w:lang w:val="fr-CA"/>
              </w:rPr>
              <w:t>dorénavant</w:t>
            </w:r>
            <w:r w:rsidRPr="00543BF9">
              <w:rPr>
                <w:rFonts w:ascii="Century Gothic" w:hAnsi="Century Gothic"/>
                <w:sz w:val="18"/>
                <w:szCs w:val="18"/>
                <w:lang w:val="fr-CA"/>
              </w:rPr>
              <w:t xml:space="preserve"> </w:t>
            </w:r>
            <w:r w:rsidR="00697D63" w:rsidRPr="00543BF9">
              <w:rPr>
                <w:rFonts w:ascii="Century Gothic" w:hAnsi="Century Gothic"/>
                <w:sz w:val="18"/>
                <w:szCs w:val="18"/>
                <w:lang w:val="fr-CA"/>
              </w:rPr>
              <w:t xml:space="preserve">obligatoires </w:t>
            </w:r>
            <w:r w:rsidR="00697D63">
              <w:rPr>
                <w:rFonts w:ascii="Century Gothic" w:hAnsi="Century Gothic"/>
                <w:sz w:val="18"/>
                <w:szCs w:val="18"/>
                <w:lang w:val="fr-CA"/>
              </w:rPr>
              <w:t>et</w:t>
            </w:r>
            <w:r>
              <w:rPr>
                <w:rFonts w:ascii="Century Gothic" w:hAnsi="Century Gothic"/>
                <w:sz w:val="18"/>
                <w:szCs w:val="18"/>
                <w:lang w:val="fr-CA"/>
              </w:rPr>
              <w:t xml:space="preserve"> </w:t>
            </w:r>
            <w:r w:rsidRPr="00543BF9">
              <w:rPr>
                <w:rFonts w:ascii="Century Gothic" w:hAnsi="Century Gothic"/>
                <w:sz w:val="18"/>
                <w:szCs w:val="18"/>
                <w:lang w:val="fr-CA"/>
              </w:rPr>
              <w:t>données par le ministère</w:t>
            </w:r>
            <w:r>
              <w:rPr>
                <w:rFonts w:ascii="Century Gothic" w:hAnsi="Century Gothic"/>
                <w:sz w:val="18"/>
                <w:szCs w:val="18"/>
                <w:lang w:val="fr-CA"/>
              </w:rPr>
              <w:t xml:space="preserve"> de l’</w:t>
            </w:r>
            <w:r w:rsidR="009353D0">
              <w:rPr>
                <w:rFonts w:ascii="Century Gothic" w:hAnsi="Century Gothic"/>
                <w:sz w:val="18"/>
                <w:szCs w:val="18"/>
                <w:lang w:val="fr-CA"/>
              </w:rPr>
              <w:t>É</w:t>
            </w:r>
            <w:r>
              <w:rPr>
                <w:rFonts w:ascii="Century Gothic" w:hAnsi="Century Gothic"/>
                <w:sz w:val="18"/>
                <w:szCs w:val="18"/>
                <w:lang w:val="fr-CA"/>
              </w:rPr>
              <w:t>ducation.</w:t>
            </w:r>
            <w:r w:rsidR="00697D63">
              <w:rPr>
                <w:rFonts w:ascii="Century Gothic" w:hAnsi="Century Gothic"/>
                <w:sz w:val="18"/>
                <w:szCs w:val="18"/>
                <w:lang w:val="fr-CA"/>
              </w:rPr>
              <w:t xml:space="preserve"> </w:t>
            </w:r>
            <w:r w:rsidRPr="00543BF9">
              <w:rPr>
                <w:rFonts w:ascii="Century Gothic" w:hAnsi="Century Gothic"/>
                <w:sz w:val="18"/>
                <w:szCs w:val="18"/>
                <w:lang w:val="fr-CA"/>
              </w:rPr>
              <w:t xml:space="preserve"> Mme</w:t>
            </w:r>
            <w:r w:rsidR="00837D18">
              <w:rPr>
                <w:rFonts w:ascii="Century Gothic" w:hAnsi="Century Gothic"/>
                <w:sz w:val="18"/>
                <w:szCs w:val="18"/>
                <w:lang w:val="fr-CA"/>
              </w:rPr>
              <w:t> </w:t>
            </w:r>
            <w:r w:rsidRPr="00543BF9">
              <w:rPr>
                <w:rFonts w:ascii="Century Gothic" w:hAnsi="Century Gothic"/>
                <w:sz w:val="18"/>
                <w:szCs w:val="18"/>
                <w:lang w:val="fr-CA"/>
              </w:rPr>
              <w:t>No</w:t>
            </w:r>
            <w:r w:rsidR="009353D0">
              <w:rPr>
                <w:rFonts w:ascii="Century Gothic" w:hAnsi="Century Gothic"/>
                <w:sz w:val="18"/>
                <w:szCs w:val="18"/>
                <w:lang w:val="fr-CA"/>
              </w:rPr>
              <w:t>ë</w:t>
            </w:r>
            <w:r w:rsidRPr="00543BF9">
              <w:rPr>
                <w:rFonts w:ascii="Century Gothic" w:hAnsi="Century Gothic"/>
                <w:sz w:val="18"/>
                <w:szCs w:val="18"/>
                <w:lang w:val="fr-CA"/>
              </w:rPr>
              <w:t xml:space="preserve">l nous </w:t>
            </w:r>
            <w:r w:rsidR="00697D63">
              <w:rPr>
                <w:rFonts w:ascii="Century Gothic" w:hAnsi="Century Gothic"/>
                <w:sz w:val="18"/>
                <w:szCs w:val="18"/>
                <w:lang w:val="fr-CA"/>
              </w:rPr>
              <w:t xml:space="preserve">fera suivre les liens </w:t>
            </w:r>
            <w:r w:rsidRPr="00543BF9">
              <w:rPr>
                <w:rFonts w:ascii="Century Gothic" w:hAnsi="Century Gothic"/>
                <w:sz w:val="18"/>
                <w:szCs w:val="18"/>
                <w:lang w:val="fr-CA"/>
              </w:rPr>
              <w:t xml:space="preserve">vers les formations </w:t>
            </w:r>
            <w:r w:rsidR="00697D63">
              <w:rPr>
                <w:rFonts w:ascii="Century Gothic" w:hAnsi="Century Gothic"/>
                <w:sz w:val="18"/>
                <w:szCs w:val="18"/>
                <w:lang w:val="fr-CA"/>
              </w:rPr>
              <w:t xml:space="preserve">et les capsules actuellement </w:t>
            </w:r>
            <w:r w:rsidRPr="00543BF9">
              <w:rPr>
                <w:rFonts w:ascii="Century Gothic" w:hAnsi="Century Gothic"/>
                <w:sz w:val="18"/>
                <w:szCs w:val="18"/>
                <w:lang w:val="fr-CA"/>
              </w:rPr>
              <w:t>disponibles.</w:t>
            </w:r>
            <w:r w:rsidR="00697D63">
              <w:rPr>
                <w:rFonts w:ascii="Century Gothic" w:hAnsi="Century Gothic"/>
                <w:sz w:val="18"/>
                <w:szCs w:val="18"/>
                <w:lang w:val="fr-CA"/>
              </w:rPr>
              <w:t xml:space="preserve"> Elle propose d’en visionner une ou deux lors de la prochaine séance du CÉ, selon la disponibilité des capsules. </w:t>
            </w:r>
          </w:p>
          <w:p w14:paraId="14AD53D4" w14:textId="77777777" w:rsidR="007741F1" w:rsidRDefault="007741F1" w:rsidP="00A410B9">
            <w:pPr>
              <w:rPr>
                <w:rFonts w:ascii="Century Gothic" w:hAnsi="Century Gothic"/>
                <w:sz w:val="18"/>
                <w:szCs w:val="18"/>
                <w:lang w:val="fr-CA"/>
              </w:rPr>
            </w:pPr>
          </w:p>
          <w:p w14:paraId="0D94D538" w14:textId="206D1AE4" w:rsidR="007741F1" w:rsidRPr="00A410B9" w:rsidRDefault="007741F1" w:rsidP="00A410B9">
            <w:pPr>
              <w:rPr>
                <w:rFonts w:ascii="Century Gothic" w:hAnsi="Century Gothic"/>
                <w:sz w:val="18"/>
                <w:szCs w:val="18"/>
                <w:lang w:val="fr-CA"/>
              </w:rPr>
            </w:pPr>
          </w:p>
        </w:tc>
      </w:tr>
      <w:tr w:rsidR="00235EF0" w:rsidRPr="00EC1697" w14:paraId="362D6645"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A6FD58D" w14:textId="787A6C3F" w:rsidR="00235EF0" w:rsidRDefault="00235EF0" w:rsidP="005E1BF4">
            <w:pPr>
              <w:pStyle w:val="Corps"/>
              <w:jc w:val="center"/>
              <w:rPr>
                <w:rFonts w:ascii="Century Gothic" w:hAnsi="Century Gothic"/>
                <w:b/>
              </w:rPr>
            </w:pPr>
            <w:r>
              <w:rPr>
                <w:rFonts w:ascii="Century Gothic" w:hAnsi="Century Gothic"/>
                <w:b/>
              </w:rPr>
              <w:t>8</w:t>
            </w:r>
            <w:r w:rsidR="000E4191">
              <w:rPr>
                <w:rFonts w:ascii="Century Gothic" w:hAnsi="Century Gothic"/>
                <w:b/>
              </w:rPr>
              <w:t>,</w:t>
            </w:r>
            <w:r>
              <w:rPr>
                <w:rFonts w:ascii="Century Gothic" w:hAnsi="Century Gothic"/>
                <w:b/>
              </w:rPr>
              <w:t>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602942"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1BBB2B" w14:textId="77777777" w:rsidR="00235EF0" w:rsidRPr="00A410B9" w:rsidRDefault="006609B9" w:rsidP="005E1BF4">
            <w:pPr>
              <w:rPr>
                <w:rFonts w:ascii="Century Gothic" w:hAnsi="Century Gothic"/>
                <w:b/>
                <w:bCs/>
                <w:sz w:val="18"/>
                <w:szCs w:val="18"/>
                <w:lang w:val="fr-CA"/>
              </w:rPr>
            </w:pPr>
            <w:r w:rsidRPr="00A410B9">
              <w:rPr>
                <w:rFonts w:ascii="Century Gothic" w:hAnsi="Century Gothic"/>
                <w:b/>
                <w:bCs/>
                <w:sz w:val="18"/>
                <w:szCs w:val="18"/>
                <w:lang w:val="fr-CA"/>
              </w:rPr>
              <w:t>Évaluation du projet é</w:t>
            </w:r>
            <w:r w:rsidR="00235EF0" w:rsidRPr="00A410B9">
              <w:rPr>
                <w:rFonts w:ascii="Century Gothic" w:hAnsi="Century Gothic"/>
                <w:b/>
                <w:bCs/>
                <w:sz w:val="18"/>
                <w:szCs w:val="18"/>
                <w:lang w:val="fr-CA"/>
              </w:rPr>
              <w:t>ducatif et plan d’action</w:t>
            </w:r>
          </w:p>
          <w:p w14:paraId="6DE83390" w14:textId="77777777" w:rsidR="00697D63" w:rsidRDefault="00697D63" w:rsidP="005E1BF4">
            <w:pPr>
              <w:rPr>
                <w:rFonts w:ascii="Century Gothic" w:hAnsi="Century Gothic"/>
                <w:sz w:val="18"/>
                <w:szCs w:val="18"/>
                <w:lang w:val="fr-CA"/>
              </w:rPr>
            </w:pPr>
          </w:p>
          <w:p w14:paraId="000F1E71" w14:textId="32BE65F5" w:rsidR="00697D63" w:rsidRDefault="00697D63" w:rsidP="008A28D5">
            <w:pPr>
              <w:rPr>
                <w:rFonts w:ascii="Century Gothic" w:hAnsi="Century Gothic"/>
                <w:strike/>
                <w:sz w:val="18"/>
                <w:szCs w:val="18"/>
                <w:lang w:val="fr-CA"/>
              </w:rPr>
            </w:pPr>
            <w:r w:rsidRPr="00543BF9">
              <w:rPr>
                <w:rFonts w:ascii="Century Gothic" w:hAnsi="Century Gothic"/>
                <w:sz w:val="18"/>
                <w:szCs w:val="18"/>
                <w:lang w:val="fr-CA"/>
              </w:rPr>
              <w:t>M</w:t>
            </w:r>
            <w:r>
              <w:rPr>
                <w:rFonts w:ascii="Century Gothic" w:hAnsi="Century Gothic"/>
                <w:sz w:val="18"/>
                <w:szCs w:val="18"/>
                <w:lang w:val="fr-CA"/>
              </w:rPr>
              <w:t>me</w:t>
            </w:r>
            <w:r w:rsidR="00837D18">
              <w:rPr>
                <w:rFonts w:ascii="Century Gothic" w:hAnsi="Century Gothic"/>
                <w:sz w:val="18"/>
                <w:szCs w:val="18"/>
                <w:lang w:val="fr-CA"/>
              </w:rPr>
              <w:t> </w:t>
            </w:r>
            <w:r>
              <w:rPr>
                <w:rFonts w:ascii="Century Gothic" w:hAnsi="Century Gothic"/>
                <w:sz w:val="18"/>
                <w:szCs w:val="18"/>
                <w:lang w:val="fr-CA"/>
              </w:rPr>
              <w:t xml:space="preserve">Noël nous informe </w:t>
            </w:r>
            <w:r w:rsidR="006609B9">
              <w:rPr>
                <w:rFonts w:ascii="Century Gothic" w:hAnsi="Century Gothic"/>
                <w:sz w:val="18"/>
                <w:szCs w:val="18"/>
                <w:lang w:val="fr-CA"/>
              </w:rPr>
              <w:t>qu'u</w:t>
            </w:r>
            <w:r>
              <w:rPr>
                <w:rFonts w:ascii="Century Gothic" w:hAnsi="Century Gothic"/>
                <w:sz w:val="18"/>
                <w:szCs w:val="18"/>
                <w:lang w:val="fr-CA"/>
              </w:rPr>
              <w:t xml:space="preserve">ne présentation sera faite au CÉ en novembre concernant les ajustements que l’équipe souhaite apporter au plan d’action. </w:t>
            </w:r>
            <w:r w:rsidR="008A28D5">
              <w:rPr>
                <w:rFonts w:ascii="Century Gothic" w:hAnsi="Century Gothic"/>
                <w:sz w:val="18"/>
                <w:szCs w:val="18"/>
                <w:lang w:val="fr-CA"/>
              </w:rPr>
              <w:t>Les</w:t>
            </w:r>
            <w:r w:rsidR="006609B9">
              <w:rPr>
                <w:rFonts w:ascii="Century Gothic" w:hAnsi="Century Gothic"/>
                <w:sz w:val="18"/>
                <w:szCs w:val="18"/>
                <w:lang w:val="fr-CA"/>
              </w:rPr>
              <w:t xml:space="preserve"> membres du CÉ qui au</w:t>
            </w:r>
            <w:r w:rsidR="00F97CB1">
              <w:rPr>
                <w:rFonts w:ascii="Century Gothic" w:hAnsi="Century Gothic"/>
                <w:sz w:val="18"/>
                <w:szCs w:val="18"/>
                <w:lang w:val="fr-CA"/>
              </w:rPr>
              <w:t>r</w:t>
            </w:r>
            <w:r w:rsidR="006609B9">
              <w:rPr>
                <w:rFonts w:ascii="Century Gothic" w:hAnsi="Century Gothic"/>
                <w:sz w:val="18"/>
                <w:szCs w:val="18"/>
                <w:lang w:val="fr-CA"/>
              </w:rPr>
              <w:t xml:space="preserve">ont à </w:t>
            </w:r>
            <w:r w:rsidR="00F86184">
              <w:rPr>
                <w:rFonts w:ascii="Century Gothic" w:hAnsi="Century Gothic"/>
                <w:sz w:val="18"/>
                <w:szCs w:val="18"/>
                <w:lang w:val="fr-CA"/>
              </w:rPr>
              <w:t>évaluer avec</w:t>
            </w:r>
            <w:r w:rsidR="006609B9">
              <w:rPr>
                <w:rFonts w:ascii="Century Gothic" w:hAnsi="Century Gothic"/>
                <w:sz w:val="18"/>
                <w:szCs w:val="18"/>
                <w:lang w:val="fr-CA"/>
              </w:rPr>
              <w:t xml:space="preserve"> des couleurs </w:t>
            </w:r>
            <w:r w:rsidR="008A28D5">
              <w:rPr>
                <w:rFonts w:ascii="Century Gothic" w:hAnsi="Century Gothic"/>
                <w:sz w:val="18"/>
                <w:szCs w:val="18"/>
                <w:lang w:val="fr-CA"/>
              </w:rPr>
              <w:t xml:space="preserve">puisqu’il </w:t>
            </w:r>
            <w:r>
              <w:rPr>
                <w:rFonts w:ascii="Century Gothic" w:hAnsi="Century Gothic"/>
                <w:sz w:val="18"/>
                <w:szCs w:val="18"/>
                <w:lang w:val="fr-CA"/>
              </w:rPr>
              <w:t xml:space="preserve">est </w:t>
            </w:r>
            <w:r w:rsidRPr="00697D63">
              <w:rPr>
                <w:rFonts w:ascii="Century Gothic" w:hAnsi="Century Gothic"/>
                <w:sz w:val="18"/>
                <w:szCs w:val="18"/>
                <w:lang w:val="fr-CA"/>
              </w:rPr>
              <w:t xml:space="preserve">difficile </w:t>
            </w:r>
            <w:r w:rsidR="008A28D5">
              <w:rPr>
                <w:rFonts w:ascii="Century Gothic" w:hAnsi="Century Gothic"/>
                <w:sz w:val="18"/>
                <w:szCs w:val="18"/>
                <w:lang w:val="fr-CA"/>
              </w:rPr>
              <w:t>d’</w:t>
            </w:r>
            <w:r w:rsidRPr="00697D63">
              <w:rPr>
                <w:rFonts w:ascii="Century Gothic" w:hAnsi="Century Gothic"/>
                <w:sz w:val="18"/>
                <w:szCs w:val="18"/>
                <w:lang w:val="fr-CA"/>
              </w:rPr>
              <w:t xml:space="preserve">évaluer avec </w:t>
            </w:r>
            <w:r>
              <w:rPr>
                <w:rFonts w:ascii="Century Gothic" w:hAnsi="Century Gothic"/>
                <w:sz w:val="18"/>
                <w:szCs w:val="18"/>
                <w:lang w:val="fr-CA"/>
              </w:rPr>
              <w:t xml:space="preserve">le nombre élevé de données manquantes </w:t>
            </w:r>
            <w:r w:rsidR="006609B9">
              <w:rPr>
                <w:rFonts w:ascii="Century Gothic" w:hAnsi="Century Gothic"/>
                <w:sz w:val="18"/>
                <w:szCs w:val="18"/>
                <w:lang w:val="fr-CA"/>
              </w:rPr>
              <w:t>de l’année</w:t>
            </w:r>
            <w:r w:rsidR="000E4191">
              <w:rPr>
                <w:rFonts w:ascii="Century Gothic" w:hAnsi="Century Gothic"/>
                <w:sz w:val="18"/>
                <w:szCs w:val="18"/>
                <w:lang w:val="fr-CA"/>
              </w:rPr>
              <w:t> </w:t>
            </w:r>
            <w:r w:rsidR="006609B9">
              <w:rPr>
                <w:rFonts w:ascii="Century Gothic" w:hAnsi="Century Gothic"/>
                <w:sz w:val="18"/>
                <w:szCs w:val="18"/>
                <w:lang w:val="fr-CA"/>
              </w:rPr>
              <w:t>2019-2020</w:t>
            </w:r>
            <w:r w:rsidR="006609B9" w:rsidRPr="00697D63">
              <w:rPr>
                <w:rFonts w:ascii="Century Gothic" w:hAnsi="Century Gothic"/>
                <w:sz w:val="18"/>
                <w:szCs w:val="18"/>
                <w:lang w:val="fr-CA"/>
              </w:rPr>
              <w:t xml:space="preserve"> </w:t>
            </w:r>
            <w:r>
              <w:rPr>
                <w:rFonts w:ascii="Century Gothic" w:hAnsi="Century Gothic"/>
                <w:sz w:val="18"/>
                <w:szCs w:val="18"/>
                <w:lang w:val="fr-CA"/>
              </w:rPr>
              <w:t>et les résultats d</w:t>
            </w:r>
            <w:r w:rsidR="006609B9">
              <w:rPr>
                <w:rFonts w:ascii="Century Gothic" w:hAnsi="Century Gothic"/>
                <w:sz w:val="18"/>
                <w:szCs w:val="18"/>
                <w:lang w:val="fr-CA"/>
              </w:rPr>
              <w:t xml:space="preserve">es </w:t>
            </w:r>
            <w:r>
              <w:rPr>
                <w:rFonts w:ascii="Century Gothic" w:hAnsi="Century Gothic"/>
                <w:sz w:val="18"/>
                <w:szCs w:val="18"/>
                <w:lang w:val="fr-CA"/>
              </w:rPr>
              <w:t xml:space="preserve">élèves </w:t>
            </w:r>
            <w:r w:rsidR="006609B9">
              <w:rPr>
                <w:rFonts w:ascii="Century Gothic" w:hAnsi="Century Gothic"/>
                <w:sz w:val="18"/>
                <w:szCs w:val="18"/>
                <w:lang w:val="fr-CA"/>
              </w:rPr>
              <w:t>différemment notés</w:t>
            </w:r>
            <w:r>
              <w:rPr>
                <w:rFonts w:ascii="Century Gothic" w:hAnsi="Century Gothic"/>
                <w:sz w:val="18"/>
                <w:szCs w:val="18"/>
                <w:lang w:val="fr-CA"/>
              </w:rPr>
              <w:t xml:space="preserve"> </w:t>
            </w:r>
            <w:r w:rsidR="006609B9">
              <w:rPr>
                <w:rFonts w:ascii="Century Gothic" w:hAnsi="Century Gothic"/>
                <w:sz w:val="18"/>
                <w:szCs w:val="18"/>
                <w:lang w:val="fr-CA"/>
              </w:rPr>
              <w:t>et</w:t>
            </w:r>
            <w:r w:rsidR="008A28D5">
              <w:rPr>
                <w:rFonts w:ascii="Century Gothic" w:hAnsi="Century Gothic"/>
                <w:sz w:val="18"/>
                <w:szCs w:val="18"/>
                <w:lang w:val="fr-CA"/>
              </w:rPr>
              <w:t xml:space="preserve"> donc</w:t>
            </w:r>
            <w:r w:rsidR="006609B9">
              <w:rPr>
                <w:rFonts w:ascii="Century Gothic" w:hAnsi="Century Gothic"/>
                <w:sz w:val="18"/>
                <w:szCs w:val="18"/>
                <w:lang w:val="fr-CA"/>
              </w:rPr>
              <w:t xml:space="preserve"> difficiles à comparer.</w:t>
            </w:r>
          </w:p>
          <w:p w14:paraId="5F0F83BB" w14:textId="77777777" w:rsidR="006609B9" w:rsidRDefault="006609B9" w:rsidP="006609B9">
            <w:pPr>
              <w:rPr>
                <w:rFonts w:ascii="Century Gothic" w:hAnsi="Century Gothic"/>
                <w:strike/>
                <w:sz w:val="18"/>
                <w:szCs w:val="18"/>
                <w:lang w:val="fr-CA"/>
              </w:rPr>
            </w:pPr>
          </w:p>
          <w:p w14:paraId="713D7CFE" w14:textId="7E0FF3D9" w:rsidR="006609B9" w:rsidRDefault="006609B9" w:rsidP="006609B9">
            <w:pPr>
              <w:rPr>
                <w:rFonts w:ascii="Century Gothic" w:hAnsi="Century Gothic"/>
                <w:sz w:val="18"/>
                <w:szCs w:val="18"/>
                <w:lang w:val="fr-CA"/>
              </w:rPr>
            </w:pPr>
            <w:r w:rsidRPr="006609B9">
              <w:rPr>
                <w:rFonts w:ascii="Century Gothic" w:hAnsi="Century Gothic"/>
                <w:sz w:val="18"/>
                <w:szCs w:val="18"/>
                <w:lang w:val="fr-CA"/>
              </w:rPr>
              <w:t>Manque</w:t>
            </w:r>
            <w:r>
              <w:rPr>
                <w:rFonts w:ascii="Century Gothic" w:hAnsi="Century Gothic"/>
                <w:sz w:val="18"/>
                <w:szCs w:val="18"/>
                <w:lang w:val="fr-CA"/>
              </w:rPr>
              <w:t>m</w:t>
            </w:r>
            <w:r w:rsidRPr="006609B9">
              <w:rPr>
                <w:rFonts w:ascii="Century Gothic" w:hAnsi="Century Gothic"/>
                <w:sz w:val="18"/>
                <w:szCs w:val="18"/>
                <w:lang w:val="fr-CA"/>
              </w:rPr>
              <w:t xml:space="preserve">ents majeurs : </w:t>
            </w:r>
            <w:r>
              <w:rPr>
                <w:rFonts w:ascii="Century Gothic" w:hAnsi="Century Gothic"/>
                <w:sz w:val="18"/>
                <w:szCs w:val="18"/>
                <w:lang w:val="fr-CA"/>
              </w:rPr>
              <w:t>les résultats ne peuvent pas être comparés puisqu’une grande part de l’année les élèves étaient absents et pour l’année précédente nous avions environ une demi</w:t>
            </w:r>
            <w:r w:rsidR="000E4191">
              <w:rPr>
                <w:rFonts w:ascii="Century Gothic" w:hAnsi="Century Gothic"/>
                <w:sz w:val="18"/>
                <w:szCs w:val="18"/>
                <w:lang w:val="fr-CA"/>
              </w:rPr>
              <w:t>-</w:t>
            </w:r>
            <w:r>
              <w:rPr>
                <w:rFonts w:ascii="Century Gothic" w:hAnsi="Century Gothic"/>
                <w:sz w:val="18"/>
                <w:szCs w:val="18"/>
                <w:lang w:val="fr-CA"/>
              </w:rPr>
              <w:t xml:space="preserve">année de données. </w:t>
            </w:r>
          </w:p>
          <w:p w14:paraId="5EF0FE81" w14:textId="77777777" w:rsidR="006609B9" w:rsidRPr="006609B9" w:rsidRDefault="006609B9" w:rsidP="006609B9">
            <w:pPr>
              <w:rPr>
                <w:rFonts w:ascii="Century Gothic" w:hAnsi="Century Gothic"/>
                <w:sz w:val="18"/>
                <w:szCs w:val="18"/>
                <w:lang w:val="fr-CA"/>
              </w:rPr>
            </w:pPr>
          </w:p>
          <w:p w14:paraId="5E6079CC" w14:textId="35A3AC7D" w:rsidR="00697D63" w:rsidRPr="00697D63" w:rsidRDefault="00697D63" w:rsidP="00F86184">
            <w:pPr>
              <w:rPr>
                <w:rFonts w:ascii="Century Gothic" w:hAnsi="Century Gothic"/>
                <w:sz w:val="18"/>
                <w:szCs w:val="18"/>
                <w:lang w:val="fr-CA"/>
              </w:rPr>
            </w:pPr>
            <w:r w:rsidRPr="00697D63">
              <w:rPr>
                <w:rFonts w:ascii="Century Gothic" w:hAnsi="Century Gothic"/>
                <w:sz w:val="18"/>
                <w:szCs w:val="18"/>
                <w:lang w:val="fr-CA"/>
              </w:rPr>
              <w:t>Plan de lutte pour contrer la violence et l’intimidation :</w:t>
            </w:r>
            <w:r w:rsidR="00F97CB1">
              <w:rPr>
                <w:rFonts w:ascii="Century Gothic" w:hAnsi="Century Gothic"/>
                <w:sz w:val="18"/>
                <w:szCs w:val="18"/>
                <w:lang w:val="fr-CA"/>
              </w:rPr>
              <w:t xml:space="preserve"> le travail avait débuté au mois de juin, mais</w:t>
            </w:r>
            <w:r w:rsidRPr="00697D63">
              <w:rPr>
                <w:rFonts w:ascii="Century Gothic" w:hAnsi="Century Gothic"/>
                <w:sz w:val="18"/>
                <w:szCs w:val="18"/>
                <w:lang w:val="fr-CA"/>
              </w:rPr>
              <w:t xml:space="preserve"> la </w:t>
            </w:r>
            <w:r w:rsidR="00F97CB1">
              <w:rPr>
                <w:rFonts w:ascii="Century Gothic" w:hAnsi="Century Gothic"/>
                <w:sz w:val="18"/>
                <w:szCs w:val="18"/>
                <w:lang w:val="fr-CA"/>
              </w:rPr>
              <w:t>C</w:t>
            </w:r>
            <w:r w:rsidRPr="00697D63">
              <w:rPr>
                <w:rFonts w:ascii="Century Gothic" w:hAnsi="Century Gothic"/>
                <w:sz w:val="18"/>
                <w:szCs w:val="18"/>
                <w:lang w:val="fr-CA"/>
              </w:rPr>
              <w:t>ovid prend beaucoup de temps dans l’organisation du travail de Mme</w:t>
            </w:r>
            <w:r w:rsidR="00837D18">
              <w:rPr>
                <w:rFonts w:ascii="Century Gothic" w:hAnsi="Century Gothic"/>
                <w:sz w:val="18"/>
                <w:szCs w:val="18"/>
                <w:lang w:val="fr-CA"/>
              </w:rPr>
              <w:t> </w:t>
            </w:r>
            <w:r w:rsidRPr="00697D63">
              <w:rPr>
                <w:rFonts w:ascii="Century Gothic" w:hAnsi="Century Gothic"/>
                <w:sz w:val="18"/>
                <w:szCs w:val="18"/>
                <w:lang w:val="fr-CA"/>
              </w:rPr>
              <w:t>No</w:t>
            </w:r>
            <w:r w:rsidR="008A28D5">
              <w:rPr>
                <w:rFonts w:ascii="Century Gothic" w:hAnsi="Century Gothic"/>
                <w:sz w:val="18"/>
                <w:szCs w:val="18"/>
                <w:lang w:val="fr-CA"/>
              </w:rPr>
              <w:t>ë</w:t>
            </w:r>
            <w:r w:rsidRPr="00697D63">
              <w:rPr>
                <w:rFonts w:ascii="Century Gothic" w:hAnsi="Century Gothic"/>
                <w:sz w:val="18"/>
                <w:szCs w:val="18"/>
                <w:lang w:val="fr-CA"/>
              </w:rPr>
              <w:t xml:space="preserve">l. </w:t>
            </w:r>
            <w:r w:rsidR="00F97CB1">
              <w:rPr>
                <w:rFonts w:ascii="Century Gothic" w:hAnsi="Century Gothic"/>
                <w:sz w:val="18"/>
                <w:szCs w:val="18"/>
                <w:lang w:val="fr-CA"/>
              </w:rPr>
              <w:t>La réflexion se poursuit. Mme</w:t>
            </w:r>
            <w:r w:rsidR="00837D18">
              <w:rPr>
                <w:rFonts w:ascii="Century Gothic" w:hAnsi="Century Gothic"/>
                <w:sz w:val="18"/>
                <w:szCs w:val="18"/>
                <w:lang w:val="fr-CA"/>
              </w:rPr>
              <w:t> </w:t>
            </w:r>
            <w:r w:rsidR="00F97CB1">
              <w:rPr>
                <w:rFonts w:ascii="Century Gothic" w:hAnsi="Century Gothic"/>
                <w:sz w:val="18"/>
                <w:szCs w:val="18"/>
                <w:lang w:val="fr-CA"/>
              </w:rPr>
              <w:t xml:space="preserve">Noël nous informe qu’elle sollicitera la participation d’un membre du CÉ pour travailler à l’élaboration puisqu’il est maintenant prévu qu’il y ait adoption par le CÉ, non plus seulement l’approbation.  </w:t>
            </w:r>
            <w:r w:rsidR="008A28D5">
              <w:rPr>
                <w:rFonts w:ascii="Century Gothic" w:hAnsi="Century Gothic"/>
                <w:sz w:val="18"/>
                <w:szCs w:val="18"/>
                <w:lang w:val="fr-CA"/>
              </w:rPr>
              <w:t>Or</w:t>
            </w:r>
            <w:r w:rsidRPr="00697D63">
              <w:rPr>
                <w:rFonts w:ascii="Century Gothic" w:hAnsi="Century Gothic"/>
                <w:sz w:val="18"/>
                <w:szCs w:val="18"/>
                <w:lang w:val="fr-CA"/>
              </w:rPr>
              <w:t xml:space="preserve">, l’adoption </w:t>
            </w:r>
            <w:r w:rsidR="00F97CB1">
              <w:rPr>
                <w:rFonts w:ascii="Century Gothic" w:hAnsi="Century Gothic"/>
                <w:sz w:val="18"/>
                <w:szCs w:val="18"/>
                <w:lang w:val="fr-CA"/>
              </w:rPr>
              <w:t>d</w:t>
            </w:r>
            <w:r w:rsidRPr="00697D63">
              <w:rPr>
                <w:rFonts w:ascii="Century Gothic" w:hAnsi="Century Gothic"/>
                <w:sz w:val="18"/>
                <w:szCs w:val="18"/>
                <w:lang w:val="fr-CA"/>
              </w:rPr>
              <w:t>e</w:t>
            </w:r>
            <w:r w:rsidR="00F97CB1">
              <w:rPr>
                <w:rFonts w:ascii="Century Gothic" w:hAnsi="Century Gothic"/>
                <w:sz w:val="18"/>
                <w:szCs w:val="18"/>
                <w:lang w:val="fr-CA"/>
              </w:rPr>
              <w:t>v</w:t>
            </w:r>
            <w:r w:rsidRPr="00697D63">
              <w:rPr>
                <w:rFonts w:ascii="Century Gothic" w:hAnsi="Century Gothic"/>
                <w:sz w:val="18"/>
                <w:szCs w:val="18"/>
                <w:lang w:val="fr-CA"/>
              </w:rPr>
              <w:t>ra</w:t>
            </w:r>
            <w:r w:rsidR="00F97CB1">
              <w:rPr>
                <w:rFonts w:ascii="Century Gothic" w:hAnsi="Century Gothic"/>
                <w:sz w:val="18"/>
                <w:szCs w:val="18"/>
                <w:lang w:val="fr-CA"/>
              </w:rPr>
              <w:t xml:space="preserve"> être</w:t>
            </w:r>
            <w:r w:rsidRPr="00697D63">
              <w:rPr>
                <w:rFonts w:ascii="Century Gothic" w:hAnsi="Century Gothic"/>
                <w:sz w:val="18"/>
                <w:szCs w:val="18"/>
                <w:lang w:val="fr-CA"/>
              </w:rPr>
              <w:t xml:space="preserve"> retardée, mais </w:t>
            </w:r>
            <w:r w:rsidR="006609B9">
              <w:rPr>
                <w:rFonts w:ascii="Century Gothic" w:hAnsi="Century Gothic"/>
                <w:sz w:val="18"/>
                <w:szCs w:val="18"/>
                <w:lang w:val="fr-CA"/>
              </w:rPr>
              <w:t xml:space="preserve">il </w:t>
            </w:r>
            <w:r w:rsidRPr="00697D63">
              <w:rPr>
                <w:rFonts w:ascii="Century Gothic" w:hAnsi="Century Gothic"/>
                <w:sz w:val="18"/>
                <w:szCs w:val="18"/>
                <w:lang w:val="fr-CA"/>
              </w:rPr>
              <w:t>fera partie du rapport annuel de l’école, lequel doit maintenant être déposé pour le 30</w:t>
            </w:r>
            <w:r w:rsidR="000E4191">
              <w:rPr>
                <w:rFonts w:ascii="Century Gothic" w:hAnsi="Century Gothic"/>
                <w:sz w:val="18"/>
                <w:szCs w:val="18"/>
                <w:lang w:val="fr-CA"/>
              </w:rPr>
              <w:t> </w:t>
            </w:r>
            <w:r w:rsidRPr="00697D63">
              <w:rPr>
                <w:rFonts w:ascii="Century Gothic" w:hAnsi="Century Gothic"/>
                <w:sz w:val="18"/>
                <w:szCs w:val="18"/>
                <w:lang w:val="fr-CA"/>
              </w:rPr>
              <w:t>novembre</w:t>
            </w:r>
            <w:r w:rsidR="00F97CB1">
              <w:rPr>
                <w:rFonts w:ascii="Century Gothic" w:hAnsi="Century Gothic"/>
                <w:sz w:val="18"/>
                <w:szCs w:val="18"/>
                <w:lang w:val="fr-CA"/>
              </w:rPr>
              <w:t xml:space="preserve"> selon la loi</w:t>
            </w:r>
            <w:r w:rsidRPr="00697D63">
              <w:rPr>
                <w:rFonts w:ascii="Century Gothic" w:hAnsi="Century Gothic"/>
                <w:sz w:val="18"/>
                <w:szCs w:val="18"/>
                <w:lang w:val="fr-CA"/>
              </w:rPr>
              <w:t xml:space="preserve">. </w:t>
            </w:r>
          </w:p>
        </w:tc>
      </w:tr>
      <w:tr w:rsidR="00235EF0" w:rsidRPr="00EC1697" w14:paraId="7A073AF0"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B932C5" w14:textId="55C0F28D" w:rsidR="00235EF0" w:rsidRDefault="00235EF0" w:rsidP="005E1BF4">
            <w:pPr>
              <w:pStyle w:val="Corps"/>
              <w:jc w:val="center"/>
              <w:rPr>
                <w:rFonts w:ascii="Century Gothic" w:hAnsi="Century Gothic"/>
                <w:b/>
              </w:rPr>
            </w:pPr>
            <w:r>
              <w:rPr>
                <w:rFonts w:ascii="Century Gothic" w:hAnsi="Century Gothic"/>
                <w:b/>
              </w:rPr>
              <w:t>8</w:t>
            </w:r>
            <w:r w:rsidR="000E4191">
              <w:rPr>
                <w:rFonts w:ascii="Century Gothic" w:hAnsi="Century Gothic"/>
                <w:b/>
              </w:rPr>
              <w:t>,</w:t>
            </w:r>
            <w:r>
              <w:rPr>
                <w:rFonts w:ascii="Century Gothic" w:hAnsi="Century Gothic"/>
                <w:b/>
              </w:rPr>
              <w:t>3</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DD70E8"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4136BF" w14:textId="77777777" w:rsidR="00235EF0" w:rsidRPr="008A28D5" w:rsidRDefault="00235EF0" w:rsidP="005E1BF4">
            <w:pPr>
              <w:rPr>
                <w:rFonts w:ascii="Century Gothic" w:hAnsi="Century Gothic"/>
                <w:b/>
                <w:bCs/>
                <w:sz w:val="18"/>
                <w:szCs w:val="18"/>
                <w:lang w:val="fr-CA"/>
              </w:rPr>
            </w:pPr>
            <w:r w:rsidRPr="008A28D5">
              <w:rPr>
                <w:rFonts w:ascii="Century Gothic" w:hAnsi="Century Gothic"/>
                <w:b/>
                <w:bCs/>
                <w:sz w:val="18"/>
                <w:szCs w:val="18"/>
                <w:lang w:val="fr-CA"/>
              </w:rPr>
              <w:t>Évaluation des apprentissages et résumé des normes et modalités, information;</w:t>
            </w:r>
          </w:p>
          <w:p w14:paraId="53DDF548" w14:textId="77777777" w:rsidR="00F97CB1" w:rsidRDefault="00F97CB1" w:rsidP="005E1BF4">
            <w:pPr>
              <w:rPr>
                <w:rFonts w:ascii="Century Gothic" w:hAnsi="Century Gothic"/>
                <w:sz w:val="18"/>
                <w:szCs w:val="18"/>
                <w:lang w:val="fr-CA"/>
              </w:rPr>
            </w:pPr>
          </w:p>
          <w:p w14:paraId="0517B855" w14:textId="1552C87B" w:rsidR="00235EF0" w:rsidRPr="008A28D5" w:rsidRDefault="00F97CB1" w:rsidP="008A28D5">
            <w:pPr>
              <w:rPr>
                <w:rFonts w:ascii="Century Gothic" w:hAnsi="Century Gothic"/>
                <w:sz w:val="18"/>
                <w:szCs w:val="18"/>
                <w:lang w:val="fr-CA"/>
              </w:rPr>
            </w:pPr>
            <w:r>
              <w:rPr>
                <w:rFonts w:ascii="Century Gothic" w:hAnsi="Century Gothic"/>
                <w:sz w:val="18"/>
                <w:szCs w:val="18"/>
                <w:lang w:val="fr-CA"/>
              </w:rPr>
              <w:t>Mme</w:t>
            </w:r>
            <w:r w:rsidR="00837D18">
              <w:rPr>
                <w:rFonts w:ascii="Century Gothic" w:hAnsi="Century Gothic"/>
                <w:sz w:val="18"/>
                <w:szCs w:val="18"/>
                <w:lang w:val="fr-CA"/>
              </w:rPr>
              <w:t> </w:t>
            </w:r>
            <w:r>
              <w:rPr>
                <w:rFonts w:ascii="Century Gothic" w:hAnsi="Century Gothic"/>
                <w:sz w:val="18"/>
                <w:szCs w:val="18"/>
                <w:lang w:val="fr-CA"/>
              </w:rPr>
              <w:t>Noël nous informe</w:t>
            </w:r>
            <w:r w:rsidRPr="00F97CB1">
              <w:rPr>
                <w:rFonts w:ascii="Century Gothic" w:hAnsi="Century Gothic"/>
                <w:sz w:val="18"/>
                <w:szCs w:val="18"/>
                <w:lang w:val="fr-CA"/>
              </w:rPr>
              <w:t xml:space="preserve"> </w:t>
            </w:r>
            <w:r>
              <w:rPr>
                <w:rFonts w:ascii="Century Gothic" w:hAnsi="Century Gothic"/>
                <w:sz w:val="18"/>
                <w:szCs w:val="18"/>
                <w:lang w:val="fr-CA"/>
              </w:rPr>
              <w:t xml:space="preserve">que </w:t>
            </w:r>
            <w:r w:rsidR="008A28D5">
              <w:rPr>
                <w:rFonts w:ascii="Century Gothic" w:hAnsi="Century Gothic"/>
                <w:sz w:val="18"/>
                <w:szCs w:val="18"/>
                <w:lang w:val="fr-CA"/>
              </w:rPr>
              <w:t>l</w:t>
            </w:r>
            <w:r w:rsidR="008A28D5" w:rsidRPr="00F97CB1">
              <w:rPr>
                <w:rFonts w:ascii="Century Gothic" w:hAnsi="Century Gothic"/>
                <w:sz w:val="18"/>
                <w:szCs w:val="18"/>
                <w:lang w:val="fr-CA"/>
              </w:rPr>
              <w:t>e calendrier doit être revu</w:t>
            </w:r>
            <w:r w:rsidR="008A28D5">
              <w:rPr>
                <w:rFonts w:ascii="Century Gothic" w:hAnsi="Century Gothic"/>
                <w:sz w:val="18"/>
                <w:szCs w:val="18"/>
                <w:lang w:val="fr-CA"/>
              </w:rPr>
              <w:t>;</w:t>
            </w:r>
            <w:r w:rsidR="008A28D5" w:rsidRPr="00F97CB1">
              <w:rPr>
                <w:rFonts w:ascii="Century Gothic" w:hAnsi="Century Gothic"/>
                <w:sz w:val="18"/>
                <w:szCs w:val="18"/>
                <w:lang w:val="fr-CA"/>
              </w:rPr>
              <w:t xml:space="preserve"> </w:t>
            </w:r>
            <w:r>
              <w:rPr>
                <w:rFonts w:ascii="Century Gothic" w:hAnsi="Century Gothic"/>
                <w:sz w:val="18"/>
                <w:szCs w:val="18"/>
                <w:lang w:val="fr-CA"/>
              </w:rPr>
              <w:t xml:space="preserve">toutes les </w:t>
            </w:r>
            <w:r w:rsidRPr="00F97CB1">
              <w:rPr>
                <w:rFonts w:ascii="Century Gothic" w:hAnsi="Century Gothic"/>
                <w:sz w:val="18"/>
                <w:szCs w:val="18"/>
                <w:lang w:val="fr-CA"/>
              </w:rPr>
              <w:t>dates de f</w:t>
            </w:r>
            <w:r>
              <w:rPr>
                <w:rFonts w:ascii="Century Gothic" w:hAnsi="Century Gothic"/>
                <w:sz w:val="18"/>
                <w:szCs w:val="18"/>
                <w:lang w:val="fr-CA"/>
              </w:rPr>
              <w:t>i</w:t>
            </w:r>
            <w:r w:rsidRPr="00F97CB1">
              <w:rPr>
                <w:rFonts w:ascii="Century Gothic" w:hAnsi="Century Gothic"/>
                <w:sz w:val="18"/>
                <w:szCs w:val="18"/>
                <w:lang w:val="fr-CA"/>
              </w:rPr>
              <w:t>ns d’étapes,</w:t>
            </w:r>
            <w:r>
              <w:rPr>
                <w:rFonts w:ascii="Century Gothic" w:hAnsi="Century Gothic"/>
                <w:sz w:val="18"/>
                <w:szCs w:val="18"/>
                <w:lang w:val="fr-CA"/>
              </w:rPr>
              <w:t xml:space="preserve"> les</w:t>
            </w:r>
            <w:r w:rsidRPr="00F97CB1">
              <w:rPr>
                <w:rFonts w:ascii="Century Gothic" w:hAnsi="Century Gothic"/>
                <w:sz w:val="18"/>
                <w:szCs w:val="18"/>
                <w:lang w:val="fr-CA"/>
              </w:rPr>
              <w:t xml:space="preserve"> normes</w:t>
            </w:r>
            <w:r w:rsidR="008A28D5">
              <w:rPr>
                <w:rFonts w:ascii="Century Gothic" w:hAnsi="Century Gothic"/>
                <w:sz w:val="18"/>
                <w:szCs w:val="18"/>
                <w:lang w:val="fr-CA"/>
              </w:rPr>
              <w:t>, les</w:t>
            </w:r>
            <w:r w:rsidRPr="00F97CB1">
              <w:rPr>
                <w:rFonts w:ascii="Century Gothic" w:hAnsi="Century Gothic"/>
                <w:sz w:val="18"/>
                <w:szCs w:val="18"/>
                <w:lang w:val="fr-CA"/>
              </w:rPr>
              <w:t xml:space="preserve"> modalités</w:t>
            </w:r>
            <w:r>
              <w:rPr>
                <w:rFonts w:ascii="Century Gothic" w:hAnsi="Century Gothic"/>
                <w:sz w:val="18"/>
                <w:szCs w:val="18"/>
                <w:lang w:val="fr-CA"/>
              </w:rPr>
              <w:t xml:space="preserve"> et tou</w:t>
            </w:r>
            <w:r w:rsidR="009353D0">
              <w:rPr>
                <w:rFonts w:ascii="Century Gothic" w:hAnsi="Century Gothic"/>
                <w:sz w:val="18"/>
                <w:szCs w:val="18"/>
                <w:lang w:val="fr-CA"/>
              </w:rPr>
              <w:t>te</w:t>
            </w:r>
            <w:r>
              <w:rPr>
                <w:rFonts w:ascii="Century Gothic" w:hAnsi="Century Gothic"/>
                <w:sz w:val="18"/>
                <w:szCs w:val="18"/>
                <w:lang w:val="fr-CA"/>
              </w:rPr>
              <w:t xml:space="preserve">s les communications aux parents devraient être revues </w:t>
            </w:r>
            <w:r w:rsidR="000E4191">
              <w:rPr>
                <w:rFonts w:ascii="Century Gothic" w:hAnsi="Century Gothic"/>
                <w:sz w:val="18"/>
                <w:szCs w:val="18"/>
                <w:lang w:val="fr-CA"/>
              </w:rPr>
              <w:t xml:space="preserve">à la </w:t>
            </w:r>
            <w:r>
              <w:rPr>
                <w:rFonts w:ascii="Century Gothic" w:hAnsi="Century Gothic"/>
                <w:sz w:val="18"/>
                <w:szCs w:val="18"/>
                <w:lang w:val="fr-CA"/>
              </w:rPr>
              <w:t xml:space="preserve">suite </w:t>
            </w:r>
            <w:r w:rsidR="000E4191">
              <w:rPr>
                <w:rFonts w:ascii="Century Gothic" w:hAnsi="Century Gothic"/>
                <w:sz w:val="18"/>
                <w:szCs w:val="18"/>
                <w:lang w:val="fr-CA"/>
              </w:rPr>
              <w:t>de</w:t>
            </w:r>
            <w:r>
              <w:rPr>
                <w:rFonts w:ascii="Century Gothic" w:hAnsi="Century Gothic"/>
                <w:sz w:val="18"/>
                <w:szCs w:val="18"/>
                <w:lang w:val="fr-CA"/>
              </w:rPr>
              <w:t xml:space="preserve"> l’ann</w:t>
            </w:r>
            <w:r w:rsidRPr="00F97CB1">
              <w:rPr>
                <w:rFonts w:ascii="Century Gothic" w:hAnsi="Century Gothic"/>
                <w:sz w:val="18"/>
                <w:szCs w:val="18"/>
                <w:lang w:val="fr-CA"/>
              </w:rPr>
              <w:t xml:space="preserve">once </w:t>
            </w:r>
            <w:r>
              <w:rPr>
                <w:rFonts w:ascii="Century Gothic" w:hAnsi="Century Gothic"/>
                <w:sz w:val="18"/>
                <w:szCs w:val="18"/>
                <w:lang w:val="fr-CA"/>
              </w:rPr>
              <w:t xml:space="preserve">ministérielle concernant les </w:t>
            </w:r>
            <w:r w:rsidRPr="00F97CB1">
              <w:rPr>
                <w:rFonts w:ascii="Century Gothic" w:hAnsi="Century Gothic"/>
                <w:sz w:val="18"/>
                <w:szCs w:val="18"/>
                <w:lang w:val="fr-CA"/>
              </w:rPr>
              <w:t>2</w:t>
            </w:r>
            <w:r w:rsidR="00837D18">
              <w:rPr>
                <w:rFonts w:ascii="Century Gothic" w:hAnsi="Century Gothic"/>
                <w:sz w:val="18"/>
                <w:szCs w:val="18"/>
                <w:lang w:val="fr-CA"/>
              </w:rPr>
              <w:t> </w:t>
            </w:r>
            <w:r w:rsidRPr="00F97CB1">
              <w:rPr>
                <w:rFonts w:ascii="Century Gothic" w:hAnsi="Century Gothic"/>
                <w:sz w:val="18"/>
                <w:szCs w:val="18"/>
                <w:lang w:val="fr-CA"/>
              </w:rPr>
              <w:t xml:space="preserve">évaluations plutôt que 3 cette année. </w:t>
            </w:r>
            <w:r>
              <w:rPr>
                <w:rFonts w:ascii="Century Gothic" w:hAnsi="Century Gothic"/>
                <w:sz w:val="18"/>
                <w:szCs w:val="18"/>
                <w:lang w:val="fr-CA"/>
              </w:rPr>
              <w:t>Le souhait des enseignantes de d</w:t>
            </w:r>
            <w:r w:rsidRPr="00F97CB1">
              <w:rPr>
                <w:rFonts w:ascii="Century Gothic" w:hAnsi="Century Gothic"/>
                <w:sz w:val="18"/>
                <w:szCs w:val="18"/>
                <w:lang w:val="fr-CA"/>
              </w:rPr>
              <w:t>onner plus de temps aux élèves pour apprendre et</w:t>
            </w:r>
            <w:r>
              <w:rPr>
                <w:rFonts w:ascii="Century Gothic" w:hAnsi="Century Gothic"/>
                <w:sz w:val="18"/>
                <w:szCs w:val="18"/>
                <w:lang w:val="fr-CA"/>
              </w:rPr>
              <w:t xml:space="preserve"> consolider l</w:t>
            </w:r>
            <w:r w:rsidR="008A28D5">
              <w:rPr>
                <w:rFonts w:ascii="Century Gothic" w:hAnsi="Century Gothic"/>
                <w:sz w:val="18"/>
                <w:szCs w:val="18"/>
                <w:lang w:val="fr-CA"/>
              </w:rPr>
              <w:t xml:space="preserve">es apprentissages </w:t>
            </w:r>
            <w:r w:rsidR="009353D0">
              <w:rPr>
                <w:rFonts w:ascii="Century Gothic" w:hAnsi="Century Gothic"/>
                <w:sz w:val="18"/>
                <w:szCs w:val="18"/>
                <w:lang w:val="fr-CA"/>
              </w:rPr>
              <w:t>a</w:t>
            </w:r>
            <w:r w:rsidR="008A28D5">
              <w:rPr>
                <w:rFonts w:ascii="Century Gothic" w:hAnsi="Century Gothic"/>
                <w:sz w:val="18"/>
                <w:szCs w:val="18"/>
                <w:lang w:val="fr-CA"/>
              </w:rPr>
              <w:t xml:space="preserve"> été entendu</w:t>
            </w:r>
            <w:r>
              <w:rPr>
                <w:rFonts w:ascii="Century Gothic" w:hAnsi="Century Gothic"/>
                <w:sz w:val="18"/>
                <w:szCs w:val="18"/>
                <w:lang w:val="fr-CA"/>
              </w:rPr>
              <w:t>.</w:t>
            </w:r>
          </w:p>
        </w:tc>
      </w:tr>
      <w:tr w:rsidR="00235EF0" w:rsidRPr="00EC1697" w14:paraId="3D69903C"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6D13E2" w14:textId="5877F579" w:rsidR="00235EF0" w:rsidRDefault="00235EF0" w:rsidP="005E1BF4">
            <w:pPr>
              <w:pStyle w:val="Corps"/>
              <w:jc w:val="center"/>
              <w:rPr>
                <w:rFonts w:ascii="Century Gothic" w:hAnsi="Century Gothic"/>
                <w:b/>
              </w:rPr>
            </w:pPr>
            <w:r>
              <w:rPr>
                <w:rFonts w:ascii="Century Gothic" w:hAnsi="Century Gothic"/>
                <w:b/>
              </w:rPr>
              <w:t>8</w:t>
            </w:r>
            <w:r w:rsidR="000E4191">
              <w:rPr>
                <w:rFonts w:ascii="Century Gothic" w:hAnsi="Century Gothic"/>
                <w:b/>
              </w:rPr>
              <w:t>,</w:t>
            </w:r>
            <w:r>
              <w:rPr>
                <w:rFonts w:ascii="Century Gothic" w:hAnsi="Century Gothic"/>
                <w:b/>
              </w:rPr>
              <w:t>4</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A080F9"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8088F6" w14:textId="77777777" w:rsidR="00235EF0" w:rsidRPr="008A28D5" w:rsidRDefault="00235EF0" w:rsidP="005E1BF4">
            <w:pPr>
              <w:rPr>
                <w:rFonts w:ascii="Century Gothic" w:hAnsi="Century Gothic"/>
                <w:b/>
                <w:bCs/>
                <w:sz w:val="18"/>
                <w:szCs w:val="18"/>
                <w:lang w:val="fr-CA"/>
              </w:rPr>
            </w:pPr>
            <w:r w:rsidRPr="008A28D5">
              <w:rPr>
                <w:rFonts w:ascii="Century Gothic" w:hAnsi="Century Gothic"/>
                <w:b/>
                <w:bCs/>
                <w:sz w:val="18"/>
                <w:szCs w:val="18"/>
                <w:lang w:val="fr-CA"/>
              </w:rPr>
              <w:t>Éducation à la sexualité, planification des enseignants</w:t>
            </w:r>
          </w:p>
          <w:p w14:paraId="3B12E7D6" w14:textId="77777777" w:rsidR="00F97CB1" w:rsidRDefault="00F97CB1" w:rsidP="005E1BF4">
            <w:pPr>
              <w:rPr>
                <w:rFonts w:ascii="Century Gothic" w:hAnsi="Century Gothic"/>
                <w:sz w:val="18"/>
                <w:szCs w:val="18"/>
                <w:lang w:val="fr-CA"/>
              </w:rPr>
            </w:pPr>
          </w:p>
          <w:p w14:paraId="5F54C57F" w14:textId="61502D6D" w:rsidR="00F97CB1" w:rsidRDefault="00F97CB1" w:rsidP="008A28D5">
            <w:pPr>
              <w:rPr>
                <w:rFonts w:ascii="Century Gothic" w:hAnsi="Century Gothic"/>
                <w:sz w:val="18"/>
                <w:szCs w:val="18"/>
                <w:lang w:val="fr-CA"/>
              </w:rPr>
            </w:pPr>
            <w:r w:rsidRPr="001F594F">
              <w:rPr>
                <w:rFonts w:ascii="Century Gothic" w:hAnsi="Century Gothic"/>
                <w:sz w:val="18"/>
                <w:szCs w:val="18"/>
                <w:lang w:val="fr-CA"/>
              </w:rPr>
              <w:t>À titre informatif, Mme</w:t>
            </w:r>
            <w:r w:rsidR="00837D18">
              <w:rPr>
                <w:rFonts w:ascii="Century Gothic" w:hAnsi="Century Gothic"/>
                <w:sz w:val="18"/>
                <w:szCs w:val="18"/>
                <w:lang w:val="fr-CA"/>
              </w:rPr>
              <w:t> </w:t>
            </w:r>
            <w:r w:rsidRPr="001F594F">
              <w:rPr>
                <w:rFonts w:ascii="Century Gothic" w:hAnsi="Century Gothic"/>
                <w:sz w:val="18"/>
                <w:szCs w:val="18"/>
                <w:lang w:val="fr-CA"/>
              </w:rPr>
              <w:t>No</w:t>
            </w:r>
            <w:r w:rsidR="008A28D5">
              <w:rPr>
                <w:rFonts w:ascii="Century Gothic" w:hAnsi="Century Gothic"/>
                <w:sz w:val="18"/>
                <w:szCs w:val="18"/>
                <w:lang w:val="fr-CA"/>
              </w:rPr>
              <w:t>ë</w:t>
            </w:r>
            <w:r w:rsidRPr="001F594F">
              <w:rPr>
                <w:rFonts w:ascii="Century Gothic" w:hAnsi="Century Gothic"/>
                <w:sz w:val="18"/>
                <w:szCs w:val="18"/>
                <w:lang w:val="fr-CA"/>
              </w:rPr>
              <w:t>l donne un aperçu de la planification</w:t>
            </w:r>
            <w:r w:rsidR="001F594F">
              <w:rPr>
                <w:rFonts w:ascii="Century Gothic" w:hAnsi="Century Gothic"/>
                <w:sz w:val="18"/>
                <w:szCs w:val="18"/>
                <w:lang w:val="fr-CA"/>
              </w:rPr>
              <w:t xml:space="preserve"> des </w:t>
            </w:r>
            <w:r w:rsidRPr="001F594F">
              <w:rPr>
                <w:rFonts w:ascii="Century Gothic" w:hAnsi="Century Gothic"/>
                <w:sz w:val="18"/>
                <w:szCs w:val="18"/>
                <w:lang w:val="fr-CA"/>
              </w:rPr>
              <w:t>moment</w:t>
            </w:r>
            <w:r w:rsidR="001F594F">
              <w:rPr>
                <w:rFonts w:ascii="Century Gothic" w:hAnsi="Century Gothic"/>
                <w:sz w:val="18"/>
                <w:szCs w:val="18"/>
                <w:lang w:val="fr-CA"/>
              </w:rPr>
              <w:t>s o</w:t>
            </w:r>
            <w:r w:rsidR="009353D0">
              <w:rPr>
                <w:rFonts w:ascii="Century Gothic" w:hAnsi="Century Gothic"/>
                <w:sz w:val="18"/>
                <w:szCs w:val="18"/>
                <w:lang w:val="fr-CA"/>
              </w:rPr>
              <w:t>ù</w:t>
            </w:r>
            <w:r w:rsidRPr="001F594F">
              <w:rPr>
                <w:rFonts w:ascii="Century Gothic" w:hAnsi="Century Gothic"/>
                <w:sz w:val="18"/>
                <w:szCs w:val="18"/>
                <w:lang w:val="fr-CA"/>
              </w:rPr>
              <w:t xml:space="preserve"> seront </w:t>
            </w:r>
            <w:r w:rsidR="001F594F">
              <w:rPr>
                <w:rFonts w:ascii="Century Gothic" w:hAnsi="Century Gothic"/>
                <w:sz w:val="18"/>
                <w:szCs w:val="18"/>
                <w:lang w:val="fr-CA"/>
              </w:rPr>
              <w:t>abordés les sujets par niveaux.</w:t>
            </w:r>
            <w:r w:rsidRPr="001F594F">
              <w:rPr>
                <w:rFonts w:ascii="Century Gothic" w:hAnsi="Century Gothic"/>
                <w:sz w:val="18"/>
                <w:szCs w:val="18"/>
                <w:lang w:val="fr-CA"/>
              </w:rPr>
              <w:t xml:space="preserve"> Elle mentionne </w:t>
            </w:r>
            <w:r w:rsidR="001F594F">
              <w:rPr>
                <w:rFonts w:ascii="Century Gothic" w:hAnsi="Century Gothic"/>
                <w:sz w:val="18"/>
                <w:szCs w:val="18"/>
                <w:lang w:val="fr-CA"/>
              </w:rPr>
              <w:t xml:space="preserve">que l’enseignement des contenus d’éducation à la sexualité se fait à partir de canevas </w:t>
            </w:r>
            <w:r w:rsidRPr="001F594F">
              <w:rPr>
                <w:rFonts w:ascii="Century Gothic" w:hAnsi="Century Gothic"/>
                <w:sz w:val="18"/>
                <w:szCs w:val="18"/>
                <w:lang w:val="fr-CA"/>
              </w:rPr>
              <w:t>très précis</w:t>
            </w:r>
            <w:r w:rsidR="001F594F">
              <w:rPr>
                <w:rFonts w:ascii="Century Gothic" w:hAnsi="Century Gothic"/>
                <w:sz w:val="18"/>
                <w:szCs w:val="18"/>
                <w:lang w:val="fr-CA"/>
              </w:rPr>
              <w:t xml:space="preserve"> que les enseignantes doivent utiliser</w:t>
            </w:r>
            <w:r w:rsidRPr="001F594F">
              <w:rPr>
                <w:rFonts w:ascii="Century Gothic" w:hAnsi="Century Gothic"/>
                <w:sz w:val="18"/>
                <w:szCs w:val="18"/>
                <w:lang w:val="fr-CA"/>
              </w:rPr>
              <w:t xml:space="preserve">. </w:t>
            </w:r>
            <w:r w:rsidR="001F594F">
              <w:rPr>
                <w:rFonts w:ascii="Century Gothic" w:hAnsi="Century Gothic"/>
                <w:sz w:val="18"/>
                <w:szCs w:val="18"/>
                <w:lang w:val="fr-CA"/>
              </w:rPr>
              <w:t xml:space="preserve"> Des liens vers les fiches explicatives seront envoyés aux parents.</w:t>
            </w:r>
          </w:p>
          <w:p w14:paraId="52298CC0" w14:textId="77777777" w:rsidR="001F594F" w:rsidRPr="001F594F" w:rsidRDefault="001F594F" w:rsidP="001F594F">
            <w:pPr>
              <w:rPr>
                <w:rFonts w:ascii="Century Gothic" w:hAnsi="Century Gothic"/>
                <w:sz w:val="18"/>
                <w:szCs w:val="18"/>
                <w:lang w:val="fr-CA"/>
              </w:rPr>
            </w:pPr>
          </w:p>
          <w:p w14:paraId="1F098602" w14:textId="0ABCDBBE" w:rsidR="00F97CB1" w:rsidRPr="001F594F" w:rsidRDefault="001F594F" w:rsidP="001F594F">
            <w:pPr>
              <w:rPr>
                <w:rFonts w:ascii="Century Gothic" w:hAnsi="Century Gothic"/>
                <w:sz w:val="18"/>
                <w:szCs w:val="18"/>
                <w:lang w:val="fr-CA"/>
              </w:rPr>
            </w:pPr>
            <w:r w:rsidRPr="001F594F">
              <w:rPr>
                <w:rFonts w:ascii="Century Gothic" w:hAnsi="Century Gothic"/>
                <w:sz w:val="18"/>
                <w:szCs w:val="18"/>
                <w:lang w:val="fr-CA"/>
              </w:rPr>
              <w:t>Julie Camerlain</w:t>
            </w:r>
            <w:r>
              <w:rPr>
                <w:rFonts w:ascii="Century Gothic" w:hAnsi="Century Gothic"/>
                <w:sz w:val="18"/>
                <w:szCs w:val="18"/>
                <w:lang w:val="fr-CA"/>
              </w:rPr>
              <w:t xml:space="preserve"> précise qu’a</w:t>
            </w:r>
            <w:r w:rsidR="00F97CB1" w:rsidRPr="001F594F">
              <w:rPr>
                <w:rFonts w:ascii="Century Gothic" w:hAnsi="Century Gothic"/>
                <w:sz w:val="18"/>
                <w:szCs w:val="18"/>
                <w:lang w:val="fr-CA"/>
              </w:rPr>
              <w:t>dvenant que</w:t>
            </w:r>
            <w:r w:rsidR="000E4191">
              <w:rPr>
                <w:rFonts w:ascii="Century Gothic" w:hAnsi="Century Gothic"/>
                <w:sz w:val="18"/>
                <w:szCs w:val="18"/>
                <w:lang w:val="fr-CA"/>
              </w:rPr>
              <w:t xml:space="preserve"> si</w:t>
            </w:r>
            <w:r w:rsidR="00F97CB1" w:rsidRPr="001F594F">
              <w:rPr>
                <w:rFonts w:ascii="Century Gothic" w:hAnsi="Century Gothic"/>
                <w:sz w:val="18"/>
                <w:szCs w:val="18"/>
                <w:lang w:val="fr-CA"/>
              </w:rPr>
              <w:t xml:space="preserve"> l’on bascule en enseignement en ligne, la planification </w:t>
            </w:r>
            <w:r>
              <w:rPr>
                <w:rFonts w:ascii="Century Gothic" w:hAnsi="Century Gothic"/>
                <w:sz w:val="18"/>
                <w:szCs w:val="18"/>
                <w:lang w:val="fr-CA"/>
              </w:rPr>
              <w:t>pourra être</w:t>
            </w:r>
            <w:r w:rsidR="00F97CB1" w:rsidRPr="001F594F">
              <w:rPr>
                <w:rFonts w:ascii="Century Gothic" w:hAnsi="Century Gothic"/>
                <w:sz w:val="18"/>
                <w:szCs w:val="18"/>
                <w:lang w:val="fr-CA"/>
              </w:rPr>
              <w:t xml:space="preserve"> revue puisque ce sont des sujets à discuter en présence</w:t>
            </w:r>
            <w:r>
              <w:rPr>
                <w:rFonts w:ascii="Century Gothic" w:hAnsi="Century Gothic"/>
                <w:sz w:val="18"/>
                <w:szCs w:val="18"/>
                <w:lang w:val="fr-CA"/>
              </w:rPr>
              <w:t xml:space="preserve"> et non en ligne</w:t>
            </w:r>
            <w:r w:rsidR="00F97CB1" w:rsidRPr="001F594F">
              <w:rPr>
                <w:rFonts w:ascii="Century Gothic" w:hAnsi="Century Gothic"/>
                <w:sz w:val="18"/>
                <w:szCs w:val="18"/>
                <w:lang w:val="fr-CA"/>
              </w:rPr>
              <w:t xml:space="preserve">. </w:t>
            </w:r>
          </w:p>
          <w:p w14:paraId="4B66AF8D" w14:textId="77777777" w:rsidR="00F97CB1" w:rsidRPr="00F71C88" w:rsidRDefault="00F97CB1" w:rsidP="005E1BF4">
            <w:pPr>
              <w:rPr>
                <w:rFonts w:ascii="Century Gothic" w:hAnsi="Century Gothic"/>
                <w:sz w:val="18"/>
                <w:szCs w:val="18"/>
                <w:lang w:val="fr-CA"/>
              </w:rPr>
            </w:pPr>
          </w:p>
        </w:tc>
      </w:tr>
      <w:tr w:rsidR="00235EF0" w:rsidRPr="00EC1697" w14:paraId="6E38AC49"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CF29BD" w14:textId="60E142B8" w:rsidR="00235EF0" w:rsidRDefault="00235EF0" w:rsidP="005E1BF4">
            <w:pPr>
              <w:pStyle w:val="Corps"/>
              <w:jc w:val="center"/>
              <w:rPr>
                <w:rFonts w:ascii="Century Gothic" w:hAnsi="Century Gothic"/>
                <w:b/>
              </w:rPr>
            </w:pPr>
            <w:r>
              <w:rPr>
                <w:rFonts w:ascii="Century Gothic" w:hAnsi="Century Gothic"/>
                <w:b/>
              </w:rPr>
              <w:t>8</w:t>
            </w:r>
            <w:r w:rsidR="000E4191">
              <w:rPr>
                <w:rFonts w:ascii="Century Gothic" w:hAnsi="Century Gothic"/>
                <w:b/>
              </w:rPr>
              <w:t>,</w:t>
            </w:r>
            <w:r>
              <w:rPr>
                <w:rFonts w:ascii="Century Gothic" w:hAnsi="Century Gothic"/>
                <w:b/>
              </w:rPr>
              <w:t>5</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80E644"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0E97CB" w14:textId="3375D77B" w:rsidR="00235EF0" w:rsidRPr="008A28D5" w:rsidRDefault="00235EF0" w:rsidP="005E1BF4">
            <w:pPr>
              <w:rPr>
                <w:rFonts w:ascii="Century Gothic" w:hAnsi="Century Gothic"/>
                <w:b/>
                <w:bCs/>
                <w:sz w:val="18"/>
                <w:szCs w:val="18"/>
                <w:lang w:val="fr-CA"/>
              </w:rPr>
            </w:pPr>
            <w:r w:rsidRPr="008A28D5">
              <w:rPr>
                <w:rFonts w:ascii="Century Gothic" w:hAnsi="Century Gothic"/>
                <w:b/>
                <w:bCs/>
                <w:sz w:val="18"/>
                <w:szCs w:val="18"/>
                <w:lang w:val="fr-CA"/>
              </w:rPr>
              <w:t>Mesure</w:t>
            </w:r>
            <w:r w:rsidR="000E4191">
              <w:rPr>
                <w:rFonts w:ascii="Century Gothic" w:hAnsi="Century Gothic"/>
                <w:b/>
                <w:bCs/>
                <w:sz w:val="18"/>
                <w:szCs w:val="18"/>
                <w:lang w:val="fr-CA"/>
              </w:rPr>
              <w:t> </w:t>
            </w:r>
            <w:r w:rsidRPr="008A28D5">
              <w:rPr>
                <w:rFonts w:ascii="Century Gothic" w:hAnsi="Century Gothic"/>
                <w:b/>
                <w:bCs/>
                <w:sz w:val="18"/>
                <w:szCs w:val="18"/>
                <w:lang w:val="fr-CA"/>
              </w:rPr>
              <w:t>15081- La technologie au cœur de la réussite!</w:t>
            </w:r>
          </w:p>
          <w:p w14:paraId="45E21F76" w14:textId="77777777" w:rsidR="001F594F" w:rsidRDefault="001F594F" w:rsidP="005E1BF4">
            <w:pPr>
              <w:rPr>
                <w:rFonts w:ascii="Century Gothic" w:hAnsi="Century Gothic"/>
                <w:sz w:val="18"/>
                <w:szCs w:val="18"/>
                <w:lang w:val="fr-CA"/>
              </w:rPr>
            </w:pPr>
          </w:p>
          <w:p w14:paraId="0EDDCE1B" w14:textId="32FB8C1D" w:rsidR="00235EF0" w:rsidRPr="008A28D5" w:rsidRDefault="00F86184" w:rsidP="00C86A7B">
            <w:pPr>
              <w:ind w:left="-76"/>
              <w:rPr>
                <w:rFonts w:ascii="Century Gothic" w:hAnsi="Century Gothic"/>
                <w:sz w:val="18"/>
                <w:szCs w:val="18"/>
                <w:lang w:val="fr-CA"/>
              </w:rPr>
            </w:pPr>
            <w:r>
              <w:rPr>
                <w:rFonts w:ascii="Century Gothic" w:hAnsi="Century Gothic"/>
                <w:sz w:val="18"/>
                <w:szCs w:val="18"/>
                <w:lang w:val="fr-CA"/>
              </w:rPr>
              <w:t>Notre</w:t>
            </w:r>
            <w:r w:rsidR="00C86A7B">
              <w:rPr>
                <w:rFonts w:ascii="Century Gothic" w:hAnsi="Century Gothic"/>
                <w:sz w:val="18"/>
                <w:szCs w:val="18"/>
                <w:lang w:val="fr-CA"/>
              </w:rPr>
              <w:t xml:space="preserve"> p</w:t>
            </w:r>
            <w:r w:rsidR="001F594F" w:rsidRPr="001F594F">
              <w:rPr>
                <w:rFonts w:ascii="Century Gothic" w:hAnsi="Century Gothic"/>
                <w:sz w:val="18"/>
                <w:szCs w:val="18"/>
                <w:lang w:val="fr-CA"/>
              </w:rPr>
              <w:t xml:space="preserve">rojet </w:t>
            </w:r>
            <w:r w:rsidR="009353D0">
              <w:rPr>
                <w:rFonts w:ascii="Century Gothic" w:hAnsi="Century Gothic"/>
                <w:sz w:val="18"/>
                <w:szCs w:val="18"/>
                <w:lang w:val="fr-CA"/>
              </w:rPr>
              <w:t>a</w:t>
            </w:r>
            <w:r w:rsidR="001F594F" w:rsidRPr="001F594F">
              <w:rPr>
                <w:rFonts w:ascii="Century Gothic" w:hAnsi="Century Gothic"/>
                <w:sz w:val="18"/>
                <w:szCs w:val="18"/>
                <w:lang w:val="fr-CA"/>
              </w:rPr>
              <w:t xml:space="preserve"> été retenu par le MEQ</w:t>
            </w:r>
            <w:r w:rsidR="001F594F">
              <w:rPr>
                <w:rFonts w:ascii="Century Gothic" w:hAnsi="Century Gothic"/>
                <w:sz w:val="18"/>
                <w:szCs w:val="18"/>
                <w:lang w:val="fr-CA"/>
              </w:rPr>
              <w:t xml:space="preserve">, l’école </w:t>
            </w:r>
            <w:r w:rsidR="008A28D5">
              <w:rPr>
                <w:rFonts w:ascii="Century Gothic" w:hAnsi="Century Gothic"/>
                <w:sz w:val="18"/>
                <w:szCs w:val="18"/>
                <w:lang w:val="fr-CA"/>
              </w:rPr>
              <w:t>recevra</w:t>
            </w:r>
            <w:r w:rsidR="001F594F" w:rsidRPr="001F594F">
              <w:rPr>
                <w:rFonts w:ascii="Century Gothic" w:hAnsi="Century Gothic"/>
                <w:sz w:val="18"/>
                <w:szCs w:val="18"/>
                <w:lang w:val="fr-CA"/>
              </w:rPr>
              <w:t xml:space="preserve"> 15</w:t>
            </w:r>
            <w:r w:rsidR="000E4191">
              <w:rPr>
                <w:rFonts w:ascii="Arial" w:hAnsi="Arial" w:cs="Arial"/>
                <w:sz w:val="18"/>
                <w:szCs w:val="18"/>
                <w:lang w:val="fr-CA"/>
              </w:rPr>
              <w:t> </w:t>
            </w:r>
            <w:r w:rsidR="001F594F" w:rsidRPr="001F594F">
              <w:rPr>
                <w:rFonts w:ascii="Century Gothic" w:hAnsi="Century Gothic"/>
                <w:sz w:val="18"/>
                <w:szCs w:val="18"/>
                <w:lang w:val="fr-CA"/>
              </w:rPr>
              <w:t>000</w:t>
            </w:r>
            <w:r w:rsidR="00837D18">
              <w:rPr>
                <w:rFonts w:ascii="Century Gothic" w:hAnsi="Century Gothic"/>
                <w:sz w:val="18"/>
                <w:szCs w:val="18"/>
                <w:lang w:val="fr-CA"/>
              </w:rPr>
              <w:t> </w:t>
            </w:r>
            <w:r w:rsidR="001F594F" w:rsidRPr="001F594F">
              <w:rPr>
                <w:rFonts w:ascii="Century Gothic" w:hAnsi="Century Gothic"/>
                <w:sz w:val="18"/>
                <w:szCs w:val="18"/>
                <w:lang w:val="fr-CA"/>
              </w:rPr>
              <w:t>$ pour développer les compétences numériques en mettant les enfants au cœur des apprentissages. Une</w:t>
            </w:r>
            <w:r w:rsidR="007741F1">
              <w:rPr>
                <w:rFonts w:ascii="Century Gothic" w:hAnsi="Century Gothic"/>
                <w:sz w:val="18"/>
                <w:szCs w:val="18"/>
                <w:lang w:val="fr-CA"/>
              </w:rPr>
              <w:t xml:space="preserve"> très grande</w:t>
            </w:r>
            <w:r w:rsidR="001F594F" w:rsidRPr="001F594F">
              <w:rPr>
                <w:rFonts w:ascii="Century Gothic" w:hAnsi="Century Gothic"/>
                <w:sz w:val="18"/>
                <w:szCs w:val="18"/>
                <w:lang w:val="fr-CA"/>
              </w:rPr>
              <w:t xml:space="preserve"> partie des sommes est </w:t>
            </w:r>
            <w:r w:rsidR="001F594F">
              <w:rPr>
                <w:rFonts w:ascii="Century Gothic" w:hAnsi="Century Gothic"/>
                <w:sz w:val="18"/>
                <w:szCs w:val="18"/>
                <w:lang w:val="fr-CA"/>
              </w:rPr>
              <w:t>dédiée à</w:t>
            </w:r>
            <w:r w:rsidR="001F594F" w:rsidRPr="001F594F">
              <w:rPr>
                <w:rFonts w:ascii="Century Gothic" w:hAnsi="Century Gothic"/>
                <w:sz w:val="18"/>
                <w:szCs w:val="18"/>
                <w:lang w:val="fr-CA"/>
              </w:rPr>
              <w:t xml:space="preserve"> la formation des enseignants </w:t>
            </w:r>
            <w:r w:rsidR="007741F1">
              <w:rPr>
                <w:rFonts w:ascii="Century Gothic" w:hAnsi="Century Gothic"/>
                <w:sz w:val="18"/>
                <w:szCs w:val="18"/>
                <w:lang w:val="fr-CA"/>
              </w:rPr>
              <w:t xml:space="preserve">afin de </w:t>
            </w:r>
            <w:r w:rsidR="001F594F" w:rsidRPr="001F594F">
              <w:rPr>
                <w:rFonts w:ascii="Century Gothic" w:hAnsi="Century Gothic"/>
                <w:sz w:val="18"/>
                <w:szCs w:val="18"/>
                <w:lang w:val="fr-CA"/>
              </w:rPr>
              <w:t>rendre</w:t>
            </w:r>
            <w:r w:rsidR="00C86A7B">
              <w:rPr>
                <w:rFonts w:ascii="Century Gothic" w:hAnsi="Century Gothic"/>
                <w:sz w:val="18"/>
                <w:szCs w:val="18"/>
                <w:lang w:val="fr-CA"/>
              </w:rPr>
              <w:t xml:space="preserve"> le projet</w:t>
            </w:r>
            <w:r w:rsidR="001F594F" w:rsidRPr="001F594F">
              <w:rPr>
                <w:rFonts w:ascii="Century Gothic" w:hAnsi="Century Gothic"/>
                <w:sz w:val="18"/>
                <w:szCs w:val="18"/>
                <w:lang w:val="fr-CA"/>
              </w:rPr>
              <w:t xml:space="preserve"> </w:t>
            </w:r>
            <w:r w:rsidR="007741F1">
              <w:rPr>
                <w:rFonts w:ascii="Century Gothic" w:hAnsi="Century Gothic"/>
                <w:sz w:val="18"/>
                <w:szCs w:val="18"/>
                <w:lang w:val="fr-CA"/>
              </w:rPr>
              <w:t xml:space="preserve">de technopédagogie </w:t>
            </w:r>
            <w:r w:rsidR="001F594F" w:rsidRPr="001F594F">
              <w:rPr>
                <w:rFonts w:ascii="Century Gothic" w:hAnsi="Century Gothic"/>
                <w:sz w:val="18"/>
                <w:szCs w:val="18"/>
                <w:lang w:val="fr-CA"/>
              </w:rPr>
              <w:t>vivant dans l’école</w:t>
            </w:r>
            <w:r w:rsidR="008A28D5">
              <w:rPr>
                <w:rFonts w:ascii="Century Gothic" w:hAnsi="Century Gothic"/>
                <w:sz w:val="18"/>
                <w:szCs w:val="18"/>
                <w:lang w:val="fr-CA"/>
              </w:rPr>
              <w:t>.</w:t>
            </w:r>
          </w:p>
        </w:tc>
      </w:tr>
      <w:tr w:rsidR="00235EF0" w:rsidRPr="00EC1697" w14:paraId="6D73936B"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365B7E" w14:textId="1EBC336B" w:rsidR="00235EF0" w:rsidRDefault="00235EF0" w:rsidP="005E1BF4">
            <w:pPr>
              <w:pStyle w:val="Corps"/>
              <w:jc w:val="center"/>
              <w:rPr>
                <w:rFonts w:ascii="Century Gothic" w:hAnsi="Century Gothic"/>
                <w:b/>
              </w:rPr>
            </w:pPr>
            <w:r>
              <w:rPr>
                <w:rFonts w:ascii="Century Gothic" w:hAnsi="Century Gothic"/>
                <w:b/>
              </w:rPr>
              <w:t>8</w:t>
            </w:r>
            <w:r w:rsidR="000E4191">
              <w:rPr>
                <w:rFonts w:ascii="Century Gothic" w:hAnsi="Century Gothic"/>
                <w:b/>
              </w:rPr>
              <w:t>,</w:t>
            </w:r>
            <w:r>
              <w:rPr>
                <w:rFonts w:ascii="Century Gothic" w:hAnsi="Century Gothic"/>
                <w:b/>
              </w:rPr>
              <w:t>6</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60A4B3"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D9B3C26" w14:textId="77777777" w:rsidR="00235EF0" w:rsidRPr="008A28D5" w:rsidRDefault="00235EF0" w:rsidP="005E1BF4">
            <w:pPr>
              <w:rPr>
                <w:rFonts w:ascii="Century Gothic" w:hAnsi="Century Gothic"/>
                <w:b/>
                <w:bCs/>
                <w:sz w:val="18"/>
                <w:szCs w:val="18"/>
                <w:lang w:val="fr-CA"/>
              </w:rPr>
            </w:pPr>
            <w:r w:rsidRPr="008A28D5">
              <w:rPr>
                <w:rFonts w:ascii="Century Gothic" w:hAnsi="Century Gothic"/>
                <w:b/>
                <w:bCs/>
                <w:sz w:val="18"/>
                <w:szCs w:val="18"/>
                <w:lang w:val="fr-CA"/>
              </w:rPr>
              <w:t>Aménagement de la cour d’école</w:t>
            </w:r>
          </w:p>
          <w:p w14:paraId="675F3E77" w14:textId="77777777" w:rsidR="00235EF0" w:rsidRDefault="00235EF0" w:rsidP="005E1BF4">
            <w:pPr>
              <w:pStyle w:val="Corps"/>
              <w:jc w:val="both"/>
              <w:rPr>
                <w:rFonts w:ascii="Century Gothic" w:hAnsi="Century Gothic"/>
                <w:lang w:val="fr-CA"/>
              </w:rPr>
            </w:pPr>
          </w:p>
          <w:p w14:paraId="4BEC5211" w14:textId="27BD169E" w:rsidR="001F594F" w:rsidRDefault="001F594F" w:rsidP="001F594F">
            <w:pPr>
              <w:ind w:left="-76"/>
              <w:rPr>
                <w:rFonts w:ascii="Century Gothic" w:hAnsi="Century Gothic"/>
                <w:sz w:val="18"/>
                <w:szCs w:val="18"/>
                <w:lang w:val="fr-CA"/>
              </w:rPr>
            </w:pPr>
            <w:r w:rsidRPr="001F594F">
              <w:rPr>
                <w:rFonts w:ascii="Century Gothic" w:hAnsi="Century Gothic"/>
                <w:sz w:val="18"/>
                <w:szCs w:val="18"/>
                <w:lang w:val="fr-CA"/>
              </w:rPr>
              <w:t xml:space="preserve">Une rencontre avec sport loisir Montérégie </w:t>
            </w:r>
            <w:r>
              <w:rPr>
                <w:rFonts w:ascii="Century Gothic" w:hAnsi="Century Gothic"/>
                <w:sz w:val="18"/>
                <w:szCs w:val="18"/>
                <w:lang w:val="fr-CA"/>
              </w:rPr>
              <w:t xml:space="preserve">a eue lieu </w:t>
            </w:r>
            <w:r w:rsidRPr="001F594F">
              <w:rPr>
                <w:rFonts w:ascii="Century Gothic" w:hAnsi="Century Gothic"/>
                <w:sz w:val="18"/>
                <w:szCs w:val="18"/>
                <w:lang w:val="fr-CA"/>
              </w:rPr>
              <w:t>en septembre</w:t>
            </w:r>
            <w:r>
              <w:rPr>
                <w:rFonts w:ascii="Century Gothic" w:hAnsi="Century Gothic"/>
                <w:sz w:val="18"/>
                <w:szCs w:val="18"/>
                <w:lang w:val="fr-CA"/>
              </w:rPr>
              <w:t xml:space="preserve"> dernier</w:t>
            </w:r>
            <w:r w:rsidRPr="001F594F">
              <w:rPr>
                <w:rFonts w:ascii="Century Gothic" w:hAnsi="Century Gothic"/>
                <w:sz w:val="18"/>
                <w:szCs w:val="18"/>
                <w:lang w:val="fr-CA"/>
              </w:rPr>
              <w:t>.</w:t>
            </w:r>
            <w:r>
              <w:rPr>
                <w:rFonts w:ascii="Century Gothic" w:hAnsi="Century Gothic"/>
                <w:sz w:val="18"/>
                <w:szCs w:val="18"/>
                <w:lang w:val="fr-CA"/>
              </w:rPr>
              <w:t xml:space="preserve"> Des p</w:t>
            </w:r>
            <w:r w:rsidRPr="001F594F">
              <w:rPr>
                <w:rFonts w:ascii="Century Gothic" w:hAnsi="Century Gothic"/>
                <w:sz w:val="18"/>
                <w:szCs w:val="18"/>
                <w:lang w:val="fr-CA"/>
              </w:rPr>
              <w:t>lans préliminaires</w:t>
            </w:r>
            <w:r>
              <w:rPr>
                <w:rFonts w:ascii="Century Gothic" w:hAnsi="Century Gothic"/>
                <w:sz w:val="18"/>
                <w:szCs w:val="18"/>
                <w:lang w:val="fr-CA"/>
              </w:rPr>
              <w:t xml:space="preserve"> </w:t>
            </w:r>
            <w:r w:rsidR="008A28D5">
              <w:rPr>
                <w:rFonts w:ascii="Century Gothic" w:hAnsi="Century Gothic"/>
                <w:sz w:val="18"/>
                <w:szCs w:val="18"/>
                <w:lang w:val="fr-CA"/>
              </w:rPr>
              <w:t xml:space="preserve">de l’aménagement de la cour d’école </w:t>
            </w:r>
            <w:r>
              <w:rPr>
                <w:rFonts w:ascii="Century Gothic" w:hAnsi="Century Gothic"/>
                <w:sz w:val="18"/>
                <w:szCs w:val="18"/>
                <w:lang w:val="fr-CA"/>
              </w:rPr>
              <w:t xml:space="preserve">seront livrés pour </w:t>
            </w:r>
            <w:r w:rsidRPr="001F594F">
              <w:rPr>
                <w:rFonts w:ascii="Century Gothic" w:hAnsi="Century Gothic"/>
                <w:sz w:val="18"/>
                <w:szCs w:val="18"/>
                <w:lang w:val="fr-CA"/>
              </w:rPr>
              <w:t>le 22</w:t>
            </w:r>
            <w:r w:rsidR="000E4191">
              <w:rPr>
                <w:rFonts w:ascii="Century Gothic" w:hAnsi="Century Gothic"/>
                <w:sz w:val="18"/>
                <w:szCs w:val="18"/>
                <w:lang w:val="fr-CA"/>
              </w:rPr>
              <w:t> </w:t>
            </w:r>
            <w:r w:rsidRPr="001F594F">
              <w:rPr>
                <w:rFonts w:ascii="Century Gothic" w:hAnsi="Century Gothic"/>
                <w:sz w:val="18"/>
                <w:szCs w:val="18"/>
                <w:lang w:val="fr-CA"/>
              </w:rPr>
              <w:t>octobre</w:t>
            </w:r>
            <w:r>
              <w:rPr>
                <w:rFonts w:ascii="Century Gothic" w:hAnsi="Century Gothic"/>
                <w:sz w:val="18"/>
                <w:szCs w:val="18"/>
                <w:lang w:val="fr-CA"/>
              </w:rPr>
              <w:t xml:space="preserve"> 2020</w:t>
            </w:r>
            <w:r w:rsidRPr="001F594F">
              <w:rPr>
                <w:rFonts w:ascii="Century Gothic" w:hAnsi="Century Gothic"/>
                <w:sz w:val="18"/>
                <w:szCs w:val="18"/>
                <w:lang w:val="fr-CA"/>
              </w:rPr>
              <w:t xml:space="preserve">. </w:t>
            </w:r>
          </w:p>
          <w:p w14:paraId="44153329" w14:textId="77777777" w:rsidR="008A28D5" w:rsidRPr="001F594F" w:rsidRDefault="008A28D5" w:rsidP="001F594F">
            <w:pPr>
              <w:ind w:left="-76"/>
              <w:rPr>
                <w:rFonts w:ascii="Century Gothic" w:hAnsi="Century Gothic"/>
                <w:sz w:val="18"/>
                <w:szCs w:val="18"/>
                <w:lang w:val="fr-CA"/>
              </w:rPr>
            </w:pPr>
          </w:p>
          <w:p w14:paraId="7C5895B1" w14:textId="7C91A637" w:rsidR="00235EF0" w:rsidRPr="008A28D5" w:rsidRDefault="007741F1" w:rsidP="008A28D5">
            <w:pPr>
              <w:ind w:left="-76"/>
              <w:rPr>
                <w:rFonts w:ascii="Century Gothic" w:hAnsi="Century Gothic"/>
                <w:sz w:val="18"/>
                <w:szCs w:val="18"/>
                <w:lang w:val="fr-CA"/>
              </w:rPr>
            </w:pPr>
            <w:r>
              <w:rPr>
                <w:rFonts w:ascii="Century Gothic" w:hAnsi="Century Gothic"/>
                <w:sz w:val="18"/>
                <w:szCs w:val="18"/>
                <w:lang w:val="fr-CA"/>
              </w:rPr>
              <w:t xml:space="preserve">Le Comité de Répartition des ressources </w:t>
            </w:r>
            <w:r w:rsidRPr="001F594F">
              <w:rPr>
                <w:rFonts w:ascii="Century Gothic" w:hAnsi="Century Gothic"/>
                <w:sz w:val="18"/>
                <w:szCs w:val="18"/>
                <w:lang w:val="fr-CA"/>
              </w:rPr>
              <w:t>a</w:t>
            </w:r>
            <w:r w:rsidR="001F594F" w:rsidRPr="001F594F">
              <w:rPr>
                <w:rFonts w:ascii="Century Gothic" w:hAnsi="Century Gothic"/>
                <w:sz w:val="18"/>
                <w:szCs w:val="18"/>
                <w:lang w:val="fr-CA"/>
              </w:rPr>
              <w:t xml:space="preserve"> accepté que</w:t>
            </w:r>
            <w:r w:rsidR="001F594F">
              <w:rPr>
                <w:rFonts w:ascii="Century Gothic" w:hAnsi="Century Gothic"/>
                <w:sz w:val="18"/>
                <w:szCs w:val="18"/>
                <w:lang w:val="fr-CA"/>
              </w:rPr>
              <w:t xml:space="preserve"> la</w:t>
            </w:r>
            <w:r>
              <w:rPr>
                <w:rFonts w:ascii="Century Gothic" w:hAnsi="Century Gothic"/>
                <w:sz w:val="18"/>
                <w:szCs w:val="18"/>
                <w:lang w:val="fr-CA"/>
              </w:rPr>
              <w:t xml:space="preserve"> mesure</w:t>
            </w:r>
            <w:r w:rsidR="00837D18">
              <w:rPr>
                <w:rFonts w:ascii="Century Gothic" w:hAnsi="Century Gothic"/>
                <w:sz w:val="18"/>
                <w:szCs w:val="18"/>
                <w:lang w:val="fr-CA"/>
              </w:rPr>
              <w:t> </w:t>
            </w:r>
            <w:r>
              <w:rPr>
                <w:rFonts w:ascii="Century Gothic" w:hAnsi="Century Gothic"/>
                <w:sz w:val="18"/>
                <w:szCs w:val="18"/>
                <w:lang w:val="fr-CA"/>
              </w:rPr>
              <w:t>1503</w:t>
            </w:r>
            <w:r w:rsidR="001F594F" w:rsidRPr="001F594F">
              <w:rPr>
                <w:rFonts w:ascii="Century Gothic" w:hAnsi="Century Gothic"/>
                <w:sz w:val="18"/>
                <w:szCs w:val="18"/>
                <w:lang w:val="fr-CA"/>
              </w:rPr>
              <w:t>1</w:t>
            </w:r>
            <w:r w:rsidR="00837D18">
              <w:rPr>
                <w:rFonts w:ascii="Century Gothic" w:hAnsi="Century Gothic"/>
                <w:sz w:val="18"/>
                <w:szCs w:val="18"/>
                <w:lang w:val="fr-CA"/>
              </w:rPr>
              <w:t xml:space="preserve"> </w:t>
            </w:r>
            <w:r w:rsidR="001F594F" w:rsidRPr="001F594F">
              <w:rPr>
                <w:rFonts w:ascii="Century Gothic" w:hAnsi="Century Gothic"/>
                <w:sz w:val="18"/>
                <w:szCs w:val="18"/>
                <w:lang w:val="fr-CA"/>
              </w:rPr>
              <w:t xml:space="preserve">pour </w:t>
            </w:r>
            <w:r>
              <w:rPr>
                <w:rFonts w:ascii="Century Gothic" w:hAnsi="Century Gothic"/>
                <w:sz w:val="18"/>
                <w:szCs w:val="18"/>
                <w:lang w:val="fr-CA"/>
              </w:rPr>
              <w:t xml:space="preserve">accélérer l’aménagement de plusieurs </w:t>
            </w:r>
            <w:r w:rsidR="001F594F" w:rsidRPr="001F594F">
              <w:rPr>
                <w:rFonts w:ascii="Century Gothic" w:hAnsi="Century Gothic"/>
                <w:sz w:val="18"/>
                <w:szCs w:val="18"/>
                <w:lang w:val="fr-CA"/>
              </w:rPr>
              <w:t>cour</w:t>
            </w:r>
            <w:r>
              <w:rPr>
                <w:rFonts w:ascii="Century Gothic" w:hAnsi="Century Gothic"/>
                <w:sz w:val="18"/>
                <w:szCs w:val="18"/>
                <w:lang w:val="fr-CA"/>
              </w:rPr>
              <w:t>s</w:t>
            </w:r>
            <w:r w:rsidR="001F594F" w:rsidRPr="001F594F">
              <w:rPr>
                <w:rFonts w:ascii="Century Gothic" w:hAnsi="Century Gothic"/>
                <w:sz w:val="18"/>
                <w:szCs w:val="18"/>
                <w:lang w:val="fr-CA"/>
              </w:rPr>
              <w:t xml:space="preserve"> d’école</w:t>
            </w:r>
            <w:r w:rsidR="001F594F">
              <w:rPr>
                <w:rFonts w:ascii="Century Gothic" w:hAnsi="Century Gothic"/>
                <w:sz w:val="18"/>
                <w:szCs w:val="18"/>
                <w:lang w:val="fr-CA"/>
              </w:rPr>
              <w:t xml:space="preserve"> soit partagé</w:t>
            </w:r>
            <w:r w:rsidR="000E4191">
              <w:rPr>
                <w:rFonts w:ascii="Century Gothic" w:hAnsi="Century Gothic"/>
                <w:sz w:val="18"/>
                <w:szCs w:val="18"/>
                <w:lang w:val="fr-CA"/>
              </w:rPr>
              <w:t>e</w:t>
            </w:r>
            <w:r w:rsidR="001F594F">
              <w:rPr>
                <w:rFonts w:ascii="Century Gothic" w:hAnsi="Century Gothic"/>
                <w:sz w:val="18"/>
                <w:szCs w:val="18"/>
                <w:lang w:val="fr-CA"/>
              </w:rPr>
              <w:t xml:space="preserve"> entre 2</w:t>
            </w:r>
            <w:r w:rsidR="00837D18">
              <w:rPr>
                <w:rFonts w:ascii="Century Gothic" w:hAnsi="Century Gothic"/>
                <w:sz w:val="18"/>
                <w:szCs w:val="18"/>
                <w:lang w:val="fr-CA"/>
              </w:rPr>
              <w:t> </w:t>
            </w:r>
            <w:r w:rsidR="001F594F">
              <w:rPr>
                <w:rFonts w:ascii="Century Gothic" w:hAnsi="Century Gothic"/>
                <w:sz w:val="18"/>
                <w:szCs w:val="18"/>
                <w:lang w:val="fr-CA"/>
              </w:rPr>
              <w:t xml:space="preserve">écoles du CSSP. </w:t>
            </w:r>
            <w:r w:rsidR="001F594F" w:rsidRPr="001F594F">
              <w:rPr>
                <w:rFonts w:ascii="Century Gothic" w:hAnsi="Century Gothic"/>
                <w:sz w:val="18"/>
                <w:szCs w:val="18"/>
                <w:lang w:val="fr-CA"/>
              </w:rPr>
              <w:t xml:space="preserve">Le montant est encore inconnu, </w:t>
            </w:r>
            <w:r w:rsidR="001F594F">
              <w:rPr>
                <w:rFonts w:ascii="Century Gothic" w:hAnsi="Century Gothic"/>
                <w:sz w:val="18"/>
                <w:szCs w:val="18"/>
                <w:lang w:val="fr-CA"/>
              </w:rPr>
              <w:t xml:space="preserve">mais </w:t>
            </w:r>
            <w:r w:rsidR="001F594F" w:rsidRPr="001F594F">
              <w:rPr>
                <w:rFonts w:ascii="Century Gothic" w:hAnsi="Century Gothic"/>
                <w:sz w:val="18"/>
                <w:szCs w:val="18"/>
                <w:lang w:val="fr-CA"/>
              </w:rPr>
              <w:t>aucune contribution</w:t>
            </w:r>
            <w:r w:rsidR="001F594F">
              <w:rPr>
                <w:rFonts w:ascii="Century Gothic" w:hAnsi="Century Gothic"/>
                <w:sz w:val="18"/>
                <w:szCs w:val="18"/>
                <w:lang w:val="fr-CA"/>
              </w:rPr>
              <w:t xml:space="preserve"> n’est exigée </w:t>
            </w:r>
            <w:r w:rsidR="001F594F" w:rsidRPr="001F594F">
              <w:rPr>
                <w:rFonts w:ascii="Century Gothic" w:hAnsi="Century Gothic"/>
                <w:sz w:val="18"/>
                <w:szCs w:val="18"/>
                <w:lang w:val="fr-CA"/>
              </w:rPr>
              <w:t xml:space="preserve">pour avoir cette somme. </w:t>
            </w:r>
            <w:r w:rsidR="001F594F">
              <w:rPr>
                <w:rFonts w:ascii="Century Gothic" w:hAnsi="Century Gothic"/>
                <w:sz w:val="18"/>
                <w:szCs w:val="18"/>
                <w:lang w:val="fr-CA"/>
              </w:rPr>
              <w:t>Mme</w:t>
            </w:r>
            <w:r w:rsidR="00837D18">
              <w:rPr>
                <w:rFonts w:ascii="Century Gothic" w:hAnsi="Century Gothic"/>
                <w:sz w:val="18"/>
                <w:szCs w:val="18"/>
                <w:lang w:val="fr-CA"/>
              </w:rPr>
              <w:t> </w:t>
            </w:r>
            <w:r w:rsidR="001F594F">
              <w:rPr>
                <w:rFonts w:ascii="Century Gothic" w:hAnsi="Century Gothic"/>
                <w:sz w:val="18"/>
                <w:szCs w:val="18"/>
                <w:lang w:val="fr-CA"/>
              </w:rPr>
              <w:t>Noël dit avoir b</w:t>
            </w:r>
            <w:r w:rsidR="001F594F" w:rsidRPr="001F594F">
              <w:rPr>
                <w:rFonts w:ascii="Century Gothic" w:hAnsi="Century Gothic"/>
                <w:sz w:val="18"/>
                <w:szCs w:val="18"/>
                <w:lang w:val="fr-CA"/>
              </w:rPr>
              <w:t>on espoir que la cour p</w:t>
            </w:r>
            <w:r w:rsidR="000E4191">
              <w:rPr>
                <w:rFonts w:ascii="Century Gothic" w:hAnsi="Century Gothic"/>
                <w:sz w:val="18"/>
                <w:szCs w:val="18"/>
                <w:lang w:val="fr-CA"/>
              </w:rPr>
              <w:t>ourra</w:t>
            </w:r>
            <w:r w:rsidR="001F594F" w:rsidRPr="001F594F">
              <w:rPr>
                <w:rFonts w:ascii="Century Gothic" w:hAnsi="Century Gothic"/>
                <w:sz w:val="18"/>
                <w:szCs w:val="18"/>
                <w:lang w:val="fr-CA"/>
              </w:rPr>
              <w:t xml:space="preserve"> être aménagée en entier d’ici 2</w:t>
            </w:r>
            <w:r w:rsidR="00837D18">
              <w:rPr>
                <w:rFonts w:ascii="Century Gothic" w:hAnsi="Century Gothic"/>
                <w:sz w:val="18"/>
                <w:szCs w:val="18"/>
                <w:lang w:val="fr-CA"/>
              </w:rPr>
              <w:t> </w:t>
            </w:r>
            <w:r w:rsidR="001F594F" w:rsidRPr="001F594F">
              <w:rPr>
                <w:rFonts w:ascii="Century Gothic" w:hAnsi="Century Gothic"/>
                <w:sz w:val="18"/>
                <w:szCs w:val="18"/>
                <w:lang w:val="fr-CA"/>
              </w:rPr>
              <w:t xml:space="preserve">ans. </w:t>
            </w:r>
          </w:p>
        </w:tc>
      </w:tr>
      <w:tr w:rsidR="00235EF0" w:rsidRPr="00EC1697" w14:paraId="6E86D1AF"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5EB7446" w14:textId="5987175F" w:rsidR="00235EF0" w:rsidRDefault="00235EF0" w:rsidP="005E1BF4">
            <w:pPr>
              <w:pStyle w:val="Corps"/>
              <w:jc w:val="center"/>
              <w:rPr>
                <w:rFonts w:ascii="Century Gothic" w:hAnsi="Century Gothic"/>
                <w:b/>
              </w:rPr>
            </w:pPr>
            <w:r>
              <w:rPr>
                <w:rFonts w:ascii="Century Gothic" w:hAnsi="Century Gothic"/>
                <w:b/>
              </w:rPr>
              <w:t>8</w:t>
            </w:r>
            <w:r w:rsidR="000E4191">
              <w:rPr>
                <w:rFonts w:ascii="Century Gothic" w:hAnsi="Century Gothic"/>
                <w:b/>
              </w:rPr>
              <w:t>,</w:t>
            </w:r>
            <w:r>
              <w:rPr>
                <w:rFonts w:ascii="Century Gothic" w:hAnsi="Century Gothic"/>
                <w:b/>
              </w:rPr>
              <w:t>7</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D85368"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049C8A" w14:textId="6A9CDB48" w:rsidR="00235EF0" w:rsidRPr="000E4191" w:rsidRDefault="00235EF0" w:rsidP="005E1BF4">
            <w:pPr>
              <w:rPr>
                <w:rFonts w:ascii="Century Gothic" w:hAnsi="Century Gothic"/>
                <w:b/>
                <w:sz w:val="18"/>
                <w:szCs w:val="18"/>
                <w:lang w:val="fr-CA"/>
              </w:rPr>
            </w:pPr>
            <w:r w:rsidRPr="000E4191">
              <w:rPr>
                <w:rFonts w:ascii="Century Gothic" w:hAnsi="Century Gothic"/>
                <w:b/>
                <w:sz w:val="18"/>
                <w:szCs w:val="18"/>
                <w:lang w:val="fr-CA"/>
              </w:rPr>
              <w:t>Activités éducatives complémentaires</w:t>
            </w:r>
            <w:r w:rsidR="000E4191">
              <w:rPr>
                <w:rFonts w:ascii="Century Gothic" w:hAnsi="Century Gothic"/>
                <w:b/>
                <w:sz w:val="18"/>
                <w:szCs w:val="18"/>
                <w:lang w:val="fr-CA"/>
              </w:rPr>
              <w:t> </w:t>
            </w:r>
            <w:r w:rsidRPr="000E4191">
              <w:rPr>
                <w:rFonts w:ascii="Century Gothic" w:hAnsi="Century Gothic"/>
                <w:b/>
                <w:sz w:val="18"/>
                <w:szCs w:val="18"/>
                <w:lang w:val="fr-CA"/>
              </w:rPr>
              <w:t>2020-2021</w:t>
            </w:r>
          </w:p>
          <w:p w14:paraId="4DF63937" w14:textId="77777777" w:rsidR="00E24E98" w:rsidRDefault="00E24E98" w:rsidP="005E1BF4">
            <w:pPr>
              <w:rPr>
                <w:rFonts w:ascii="Century Gothic" w:hAnsi="Century Gothic"/>
                <w:sz w:val="18"/>
                <w:szCs w:val="18"/>
                <w:lang w:val="fr-CA"/>
              </w:rPr>
            </w:pPr>
          </w:p>
          <w:p w14:paraId="79FDE013" w14:textId="1692AF71" w:rsidR="00E24E98" w:rsidRDefault="00E24E98" w:rsidP="00385F66">
            <w:pPr>
              <w:ind w:left="66"/>
              <w:rPr>
                <w:rFonts w:ascii="Century Gothic" w:hAnsi="Century Gothic"/>
                <w:sz w:val="18"/>
                <w:szCs w:val="18"/>
                <w:lang w:val="fr-CA"/>
              </w:rPr>
            </w:pPr>
            <w:r w:rsidRPr="00E24E98">
              <w:rPr>
                <w:rFonts w:ascii="Century Gothic" w:hAnsi="Century Gothic"/>
                <w:sz w:val="18"/>
                <w:szCs w:val="18"/>
                <w:lang w:val="fr-CA"/>
              </w:rPr>
              <w:t xml:space="preserve">Toutes sorties </w:t>
            </w:r>
            <w:r w:rsidR="00385F66">
              <w:rPr>
                <w:rFonts w:ascii="Century Gothic" w:hAnsi="Century Gothic"/>
                <w:sz w:val="18"/>
                <w:szCs w:val="18"/>
                <w:lang w:val="fr-CA"/>
              </w:rPr>
              <w:t>étant</w:t>
            </w:r>
            <w:r w:rsidRPr="00E24E98">
              <w:rPr>
                <w:rFonts w:ascii="Century Gothic" w:hAnsi="Century Gothic"/>
                <w:sz w:val="18"/>
                <w:szCs w:val="18"/>
                <w:lang w:val="fr-CA"/>
              </w:rPr>
              <w:t xml:space="preserve"> interdites </w:t>
            </w:r>
            <w:r>
              <w:rPr>
                <w:rFonts w:ascii="Century Gothic" w:hAnsi="Century Gothic"/>
                <w:sz w:val="18"/>
                <w:szCs w:val="18"/>
                <w:lang w:val="fr-CA"/>
              </w:rPr>
              <w:t>minimalement</w:t>
            </w:r>
            <w:r w:rsidRPr="00E24E98">
              <w:rPr>
                <w:rFonts w:ascii="Century Gothic" w:hAnsi="Century Gothic"/>
                <w:sz w:val="18"/>
                <w:szCs w:val="18"/>
                <w:lang w:val="fr-CA"/>
              </w:rPr>
              <w:t xml:space="preserve"> jusqu’au 28</w:t>
            </w:r>
            <w:r w:rsidR="000E4191">
              <w:rPr>
                <w:rFonts w:ascii="Century Gothic" w:hAnsi="Century Gothic"/>
                <w:sz w:val="18"/>
                <w:szCs w:val="18"/>
                <w:lang w:val="fr-CA"/>
              </w:rPr>
              <w:t> </w:t>
            </w:r>
            <w:r w:rsidRPr="00E24E98">
              <w:rPr>
                <w:rFonts w:ascii="Century Gothic" w:hAnsi="Century Gothic"/>
                <w:sz w:val="18"/>
                <w:szCs w:val="18"/>
                <w:lang w:val="fr-CA"/>
              </w:rPr>
              <w:t xml:space="preserve">octobre. </w:t>
            </w:r>
            <w:r>
              <w:rPr>
                <w:rFonts w:ascii="Century Gothic" w:hAnsi="Century Gothic"/>
                <w:sz w:val="18"/>
                <w:szCs w:val="18"/>
                <w:lang w:val="fr-CA"/>
              </w:rPr>
              <w:t>Les sorties éducatives en milieu culturel étant impossibles, on n</w:t>
            </w:r>
            <w:r w:rsidRPr="00E24E98">
              <w:rPr>
                <w:rFonts w:ascii="Century Gothic" w:hAnsi="Century Gothic"/>
                <w:sz w:val="18"/>
                <w:szCs w:val="18"/>
                <w:lang w:val="fr-CA"/>
              </w:rPr>
              <w:t xml:space="preserve">e peut </w:t>
            </w:r>
            <w:r w:rsidRPr="007741F1">
              <w:rPr>
                <w:rFonts w:ascii="Century Gothic" w:hAnsi="Century Gothic"/>
                <w:sz w:val="18"/>
                <w:szCs w:val="18"/>
                <w:lang w:val="fr-CA"/>
              </w:rPr>
              <w:t xml:space="preserve">rien </w:t>
            </w:r>
            <w:r w:rsidR="007741F1" w:rsidRPr="007741F1">
              <w:rPr>
                <w:rFonts w:ascii="Century Gothic" w:hAnsi="Century Gothic"/>
                <w:sz w:val="18"/>
                <w:szCs w:val="18"/>
                <w:lang w:val="fr-CA"/>
              </w:rPr>
              <w:t>dépenser dans l’enveloppe</w:t>
            </w:r>
            <w:r w:rsidR="007741F1">
              <w:rPr>
                <w:rFonts w:ascii="Century Gothic" w:hAnsi="Century Gothic"/>
                <w:sz w:val="18"/>
                <w:szCs w:val="18"/>
                <w:lang w:val="fr-CA"/>
              </w:rPr>
              <w:t xml:space="preserve"> des sorties scolaires en milieu culturel </w:t>
            </w:r>
            <w:r w:rsidRPr="00E24E98">
              <w:rPr>
                <w:rFonts w:ascii="Century Gothic" w:hAnsi="Century Gothic"/>
                <w:sz w:val="18"/>
                <w:szCs w:val="18"/>
                <w:lang w:val="fr-CA"/>
              </w:rPr>
              <w:t>pour le moment.</w:t>
            </w:r>
          </w:p>
          <w:p w14:paraId="1B8A24BA" w14:textId="77777777" w:rsidR="00E24E98" w:rsidRPr="00E24E98" w:rsidRDefault="00E24E98" w:rsidP="00E24E98">
            <w:pPr>
              <w:ind w:left="66"/>
              <w:rPr>
                <w:rFonts w:ascii="Century Gothic" w:hAnsi="Century Gothic"/>
                <w:sz w:val="18"/>
                <w:szCs w:val="18"/>
                <w:lang w:val="fr-CA"/>
              </w:rPr>
            </w:pPr>
          </w:p>
          <w:p w14:paraId="1DAFB5BC" w14:textId="77777777" w:rsidR="00385F66" w:rsidRDefault="00E24E98" w:rsidP="00E24E98">
            <w:pPr>
              <w:ind w:left="66"/>
              <w:rPr>
                <w:rFonts w:ascii="Century Gothic" w:hAnsi="Century Gothic"/>
                <w:sz w:val="18"/>
                <w:szCs w:val="18"/>
                <w:lang w:val="fr-CA"/>
              </w:rPr>
            </w:pPr>
            <w:r w:rsidRPr="00E24E98">
              <w:rPr>
                <w:rFonts w:ascii="Century Gothic" w:hAnsi="Century Gothic"/>
                <w:sz w:val="18"/>
                <w:szCs w:val="18"/>
                <w:lang w:val="fr-CA"/>
              </w:rPr>
              <w:t xml:space="preserve">École inspirante : </w:t>
            </w:r>
            <w:r>
              <w:rPr>
                <w:rFonts w:ascii="Century Gothic" w:hAnsi="Century Gothic"/>
                <w:sz w:val="18"/>
                <w:szCs w:val="18"/>
                <w:lang w:val="fr-CA"/>
              </w:rPr>
              <w:t xml:space="preserve">On </w:t>
            </w:r>
            <w:r w:rsidRPr="00E24E98">
              <w:rPr>
                <w:rFonts w:ascii="Century Gothic" w:hAnsi="Century Gothic"/>
                <w:sz w:val="18"/>
                <w:szCs w:val="18"/>
                <w:lang w:val="fr-CA"/>
              </w:rPr>
              <w:t xml:space="preserve">peut faire venir des gens à l’école </w:t>
            </w:r>
            <w:r>
              <w:rPr>
                <w:rFonts w:ascii="Century Gothic" w:hAnsi="Century Gothic"/>
                <w:sz w:val="18"/>
                <w:szCs w:val="18"/>
                <w:lang w:val="fr-CA"/>
              </w:rPr>
              <w:t xml:space="preserve">avec certaines modalités et </w:t>
            </w:r>
            <w:r w:rsidRPr="00E24E98">
              <w:rPr>
                <w:rFonts w:ascii="Century Gothic" w:hAnsi="Century Gothic"/>
                <w:sz w:val="18"/>
                <w:szCs w:val="18"/>
                <w:lang w:val="fr-CA"/>
              </w:rPr>
              <w:t xml:space="preserve">selon les règles de distanciation </w:t>
            </w:r>
          </w:p>
          <w:p w14:paraId="78DBAFAE" w14:textId="77777777" w:rsidR="00E24E98" w:rsidRDefault="00E24E98" w:rsidP="00E24E98">
            <w:pPr>
              <w:ind w:left="66"/>
              <w:rPr>
                <w:rFonts w:ascii="Century Gothic" w:hAnsi="Century Gothic"/>
                <w:sz w:val="18"/>
                <w:szCs w:val="18"/>
                <w:lang w:val="fr-CA"/>
              </w:rPr>
            </w:pPr>
            <w:r w:rsidRPr="00E24E98">
              <w:rPr>
                <w:rFonts w:ascii="Century Gothic" w:hAnsi="Century Gothic"/>
                <w:sz w:val="18"/>
                <w:szCs w:val="18"/>
                <w:lang w:val="fr-CA"/>
              </w:rPr>
              <w:t>et sanitaires</w:t>
            </w:r>
            <w:r>
              <w:rPr>
                <w:rFonts w:ascii="Century Gothic" w:hAnsi="Century Gothic"/>
                <w:sz w:val="18"/>
                <w:szCs w:val="18"/>
                <w:lang w:val="fr-CA"/>
              </w:rPr>
              <w:t xml:space="preserve">. </w:t>
            </w:r>
          </w:p>
          <w:p w14:paraId="1EEFA3DE" w14:textId="77777777" w:rsidR="00385F66" w:rsidRPr="00E24E98" w:rsidRDefault="00385F66" w:rsidP="00E24E98">
            <w:pPr>
              <w:ind w:left="66"/>
              <w:rPr>
                <w:rFonts w:ascii="Century Gothic" w:hAnsi="Century Gothic"/>
                <w:sz w:val="18"/>
                <w:szCs w:val="18"/>
                <w:lang w:val="fr-CA"/>
              </w:rPr>
            </w:pPr>
          </w:p>
          <w:p w14:paraId="6A6E46A6" w14:textId="13409905" w:rsidR="00E24E98" w:rsidRDefault="00E24E98" w:rsidP="00385F66">
            <w:pPr>
              <w:ind w:left="66"/>
              <w:rPr>
                <w:rFonts w:ascii="Century Gothic" w:hAnsi="Century Gothic"/>
                <w:sz w:val="18"/>
                <w:szCs w:val="18"/>
                <w:lang w:val="fr-CA"/>
              </w:rPr>
            </w:pPr>
            <w:r w:rsidRPr="00E24E98">
              <w:rPr>
                <w:rFonts w:ascii="Century Gothic" w:hAnsi="Century Gothic"/>
                <w:sz w:val="18"/>
                <w:szCs w:val="18"/>
                <w:lang w:val="fr-CA"/>
              </w:rPr>
              <w:t>Pas de planification d’</w:t>
            </w:r>
            <w:r>
              <w:rPr>
                <w:rFonts w:ascii="Century Gothic" w:hAnsi="Century Gothic"/>
                <w:sz w:val="18"/>
                <w:szCs w:val="18"/>
                <w:lang w:val="fr-CA"/>
              </w:rPr>
              <w:t>activités éducatives</w:t>
            </w:r>
            <w:r w:rsidRPr="00E24E98">
              <w:rPr>
                <w:rFonts w:ascii="Century Gothic" w:hAnsi="Century Gothic"/>
                <w:sz w:val="18"/>
                <w:szCs w:val="18"/>
                <w:lang w:val="fr-CA"/>
              </w:rPr>
              <w:t xml:space="preserve"> à présenter </w:t>
            </w:r>
            <w:r>
              <w:rPr>
                <w:rFonts w:ascii="Century Gothic" w:hAnsi="Century Gothic"/>
                <w:sz w:val="18"/>
                <w:szCs w:val="18"/>
                <w:lang w:val="fr-CA"/>
              </w:rPr>
              <w:t>ce soir. Les enseignantes ont commencé leurs recherches, mais à la demande de Mme</w:t>
            </w:r>
            <w:r w:rsidR="00837D18">
              <w:rPr>
                <w:rFonts w:ascii="Century Gothic" w:hAnsi="Century Gothic"/>
                <w:sz w:val="18"/>
                <w:szCs w:val="18"/>
                <w:lang w:val="fr-CA"/>
              </w:rPr>
              <w:t> </w:t>
            </w:r>
            <w:r>
              <w:rPr>
                <w:rFonts w:ascii="Century Gothic" w:hAnsi="Century Gothic"/>
                <w:sz w:val="18"/>
                <w:szCs w:val="18"/>
                <w:lang w:val="fr-CA"/>
              </w:rPr>
              <w:t xml:space="preserve">Noël ne </w:t>
            </w:r>
            <w:r w:rsidRPr="00E24E98">
              <w:rPr>
                <w:rFonts w:ascii="Century Gothic" w:hAnsi="Century Gothic"/>
                <w:sz w:val="18"/>
                <w:szCs w:val="18"/>
                <w:lang w:val="fr-CA"/>
              </w:rPr>
              <w:t>pas signer des contrats qui engendreraient des frais d’annulation.</w:t>
            </w:r>
            <w:r w:rsidR="00385F66">
              <w:rPr>
                <w:rFonts w:ascii="Century Gothic" w:hAnsi="Century Gothic"/>
                <w:sz w:val="18"/>
                <w:szCs w:val="18"/>
                <w:lang w:val="fr-CA"/>
              </w:rPr>
              <w:t xml:space="preserve">, rien n’est encore fixé. </w:t>
            </w:r>
            <w:r>
              <w:rPr>
                <w:rFonts w:ascii="Century Gothic" w:hAnsi="Century Gothic"/>
                <w:sz w:val="18"/>
                <w:szCs w:val="18"/>
                <w:lang w:val="fr-CA"/>
              </w:rPr>
              <w:t>Les enseignantes espèrent pouvoir faire vivre des activités à l’école, mais sont peu enthousiastes. Le cas échéant, elles se</w:t>
            </w:r>
            <w:r w:rsidRPr="00E24E98">
              <w:rPr>
                <w:rFonts w:ascii="Century Gothic" w:hAnsi="Century Gothic"/>
                <w:sz w:val="18"/>
                <w:szCs w:val="18"/>
                <w:lang w:val="fr-CA"/>
              </w:rPr>
              <w:t xml:space="preserve"> to</w:t>
            </w:r>
            <w:r>
              <w:rPr>
                <w:rFonts w:ascii="Century Gothic" w:hAnsi="Century Gothic"/>
                <w:sz w:val="18"/>
                <w:szCs w:val="18"/>
                <w:lang w:val="fr-CA"/>
              </w:rPr>
              <w:t xml:space="preserve">urneront vers des activités d’avantages virtuelles. </w:t>
            </w:r>
          </w:p>
          <w:p w14:paraId="239947B1" w14:textId="77777777" w:rsidR="00E24E98" w:rsidRPr="00E24E98" w:rsidRDefault="00E24E98" w:rsidP="00E24E98">
            <w:pPr>
              <w:ind w:left="66"/>
              <w:rPr>
                <w:rFonts w:ascii="Century Gothic" w:hAnsi="Century Gothic"/>
                <w:sz w:val="18"/>
                <w:szCs w:val="18"/>
                <w:lang w:val="fr-CA"/>
              </w:rPr>
            </w:pPr>
          </w:p>
          <w:p w14:paraId="4A600EAB" w14:textId="64638F49" w:rsidR="00235EF0" w:rsidRDefault="00E24E98" w:rsidP="00385F66">
            <w:pPr>
              <w:ind w:left="66"/>
              <w:rPr>
                <w:rFonts w:ascii="Century Gothic" w:hAnsi="Century Gothic"/>
                <w:sz w:val="18"/>
                <w:szCs w:val="18"/>
                <w:lang w:val="fr-CA"/>
              </w:rPr>
            </w:pPr>
            <w:r>
              <w:rPr>
                <w:rFonts w:ascii="Century Gothic" w:hAnsi="Century Gothic"/>
                <w:sz w:val="18"/>
                <w:szCs w:val="18"/>
                <w:lang w:val="fr-CA"/>
              </w:rPr>
              <w:t>Simon Pelletier demande des précisions quant aux v</w:t>
            </w:r>
            <w:r w:rsidRPr="00E24E98">
              <w:rPr>
                <w:rFonts w:ascii="Century Gothic" w:hAnsi="Century Gothic"/>
                <w:sz w:val="18"/>
                <w:szCs w:val="18"/>
                <w:lang w:val="fr-CA"/>
              </w:rPr>
              <w:t xml:space="preserve">isites </w:t>
            </w:r>
            <w:r>
              <w:rPr>
                <w:rFonts w:ascii="Century Gothic" w:hAnsi="Century Gothic"/>
                <w:sz w:val="18"/>
                <w:szCs w:val="18"/>
                <w:lang w:val="fr-CA"/>
              </w:rPr>
              <w:t xml:space="preserve">virtuelles </w:t>
            </w:r>
            <w:r w:rsidRPr="00E24E98">
              <w:rPr>
                <w:rFonts w:ascii="Century Gothic" w:hAnsi="Century Gothic"/>
                <w:sz w:val="18"/>
                <w:szCs w:val="18"/>
                <w:lang w:val="fr-CA"/>
              </w:rPr>
              <w:t>de musé</w:t>
            </w:r>
            <w:r w:rsidR="009353D0">
              <w:rPr>
                <w:rFonts w:ascii="Century Gothic" w:hAnsi="Century Gothic"/>
                <w:sz w:val="18"/>
                <w:szCs w:val="18"/>
                <w:lang w:val="fr-CA"/>
              </w:rPr>
              <w:t>e</w:t>
            </w:r>
            <w:r>
              <w:rPr>
                <w:rFonts w:ascii="Century Gothic" w:hAnsi="Century Gothic"/>
                <w:sz w:val="18"/>
                <w:szCs w:val="18"/>
                <w:lang w:val="fr-CA"/>
              </w:rPr>
              <w:t>. Mme</w:t>
            </w:r>
            <w:r w:rsidR="00837D18">
              <w:rPr>
                <w:rFonts w:ascii="Century Gothic" w:hAnsi="Century Gothic"/>
                <w:sz w:val="18"/>
                <w:szCs w:val="18"/>
                <w:lang w:val="fr-CA"/>
              </w:rPr>
              <w:t> </w:t>
            </w:r>
            <w:r>
              <w:rPr>
                <w:rFonts w:ascii="Century Gothic" w:hAnsi="Century Gothic"/>
                <w:sz w:val="18"/>
                <w:szCs w:val="18"/>
                <w:lang w:val="fr-CA"/>
              </w:rPr>
              <w:t xml:space="preserve">Noël explique que s’il n’y a pas de </w:t>
            </w:r>
            <w:r w:rsidRPr="00E24E98">
              <w:rPr>
                <w:rFonts w:ascii="Century Gothic" w:hAnsi="Century Gothic"/>
                <w:sz w:val="18"/>
                <w:szCs w:val="18"/>
                <w:lang w:val="fr-CA"/>
              </w:rPr>
              <w:t>sorties</w:t>
            </w:r>
            <w:r w:rsidR="00385F66">
              <w:rPr>
                <w:rFonts w:ascii="Century Gothic" w:hAnsi="Century Gothic"/>
                <w:sz w:val="18"/>
                <w:szCs w:val="18"/>
                <w:lang w:val="fr-CA"/>
              </w:rPr>
              <w:t xml:space="preserve"> à l’extérieur</w:t>
            </w:r>
            <w:r w:rsidRPr="00E24E98">
              <w:rPr>
                <w:rFonts w:ascii="Century Gothic" w:hAnsi="Century Gothic"/>
                <w:sz w:val="18"/>
                <w:szCs w:val="18"/>
                <w:lang w:val="fr-CA"/>
              </w:rPr>
              <w:t>,</w:t>
            </w:r>
            <w:r w:rsidR="00385F66">
              <w:rPr>
                <w:rFonts w:ascii="Century Gothic" w:hAnsi="Century Gothic"/>
                <w:sz w:val="18"/>
                <w:szCs w:val="18"/>
                <w:lang w:val="fr-CA"/>
              </w:rPr>
              <w:t xml:space="preserve"> on</w:t>
            </w:r>
            <w:r w:rsidRPr="00E24E98">
              <w:rPr>
                <w:rFonts w:ascii="Century Gothic" w:hAnsi="Century Gothic"/>
                <w:sz w:val="18"/>
                <w:szCs w:val="18"/>
                <w:lang w:val="fr-CA"/>
              </w:rPr>
              <w:t xml:space="preserve"> ne peut pas dépenser cet argent</w:t>
            </w:r>
            <w:r w:rsidR="00385F66">
              <w:rPr>
                <w:rFonts w:ascii="Century Gothic" w:hAnsi="Century Gothic"/>
                <w:sz w:val="18"/>
                <w:szCs w:val="18"/>
                <w:lang w:val="fr-CA"/>
              </w:rPr>
              <w:t xml:space="preserve"> et il n’y a</w:t>
            </w:r>
            <w:r w:rsidRPr="00E24E98">
              <w:rPr>
                <w:rFonts w:ascii="Century Gothic" w:hAnsi="Century Gothic"/>
                <w:sz w:val="18"/>
                <w:szCs w:val="18"/>
                <w:lang w:val="fr-CA"/>
              </w:rPr>
              <w:t xml:space="preserve"> pas d’assouplissement des mesures connues pour le moment.</w:t>
            </w:r>
          </w:p>
          <w:p w14:paraId="621F86E4" w14:textId="77777777" w:rsidR="00385F66" w:rsidRPr="00385F66" w:rsidRDefault="00385F66" w:rsidP="00385F66">
            <w:pPr>
              <w:ind w:left="66"/>
              <w:rPr>
                <w:rFonts w:ascii="Century Gothic" w:hAnsi="Century Gothic"/>
                <w:sz w:val="18"/>
                <w:szCs w:val="18"/>
                <w:lang w:val="fr-CA"/>
              </w:rPr>
            </w:pPr>
          </w:p>
        </w:tc>
      </w:tr>
      <w:tr w:rsidR="00235EF0" w:rsidRPr="009353D0" w14:paraId="1841A86B" w14:textId="77777777" w:rsidTr="005E1BF4">
        <w:tblPrEx>
          <w:shd w:val="clear" w:color="auto" w:fill="CED7E7"/>
        </w:tblPrEx>
        <w:trPr>
          <w:trHeight w:val="41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272641" w14:textId="2CFE904E" w:rsidR="00235EF0" w:rsidRDefault="00235EF0" w:rsidP="005E1BF4">
            <w:pPr>
              <w:pStyle w:val="Corps"/>
              <w:jc w:val="center"/>
              <w:rPr>
                <w:rFonts w:ascii="Century Gothic" w:hAnsi="Century Gothic"/>
                <w:b/>
              </w:rPr>
            </w:pPr>
            <w:r>
              <w:rPr>
                <w:rFonts w:ascii="Century Gothic" w:hAnsi="Century Gothic"/>
                <w:b/>
              </w:rPr>
              <w:t>8</w:t>
            </w:r>
            <w:r w:rsidR="000E4191">
              <w:rPr>
                <w:rFonts w:ascii="Century Gothic" w:hAnsi="Century Gothic"/>
                <w:b/>
              </w:rPr>
              <w:t>,</w:t>
            </w:r>
            <w:r>
              <w:rPr>
                <w:rFonts w:ascii="Century Gothic" w:hAnsi="Century Gothic"/>
                <w:b/>
              </w:rPr>
              <w:t>8</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F352E0"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BF04E2" w14:textId="77777777" w:rsidR="00235EF0" w:rsidRPr="00385F66" w:rsidRDefault="00235EF0" w:rsidP="005E1BF4">
            <w:pPr>
              <w:rPr>
                <w:rFonts w:ascii="Century Gothic" w:hAnsi="Century Gothic"/>
                <w:b/>
                <w:bCs/>
                <w:sz w:val="18"/>
                <w:szCs w:val="18"/>
                <w:lang w:val="fr-CA"/>
              </w:rPr>
            </w:pPr>
            <w:r w:rsidRPr="00385F66">
              <w:rPr>
                <w:rFonts w:ascii="Century Gothic" w:hAnsi="Century Gothic"/>
                <w:b/>
                <w:bCs/>
                <w:sz w:val="18"/>
                <w:szCs w:val="18"/>
                <w:lang w:val="fr-CA"/>
              </w:rPr>
              <w:t>Campagnes de financement (Super Recycleurs et Bo Sapin)</w:t>
            </w:r>
          </w:p>
          <w:p w14:paraId="792B4410" w14:textId="77777777" w:rsidR="00E24E98" w:rsidRDefault="00E24E98" w:rsidP="005E1BF4">
            <w:pPr>
              <w:rPr>
                <w:rFonts w:ascii="Century Gothic" w:hAnsi="Century Gothic"/>
                <w:sz w:val="18"/>
                <w:szCs w:val="18"/>
                <w:lang w:val="fr-CA"/>
              </w:rPr>
            </w:pPr>
          </w:p>
          <w:p w14:paraId="0BDF2495" w14:textId="45E65B7B" w:rsidR="00E24E98" w:rsidRDefault="00E24E98" w:rsidP="00385F66">
            <w:pPr>
              <w:ind w:left="66"/>
              <w:rPr>
                <w:rFonts w:ascii="Century Gothic" w:hAnsi="Century Gothic"/>
                <w:sz w:val="18"/>
                <w:szCs w:val="18"/>
                <w:lang w:val="fr-CA"/>
              </w:rPr>
            </w:pPr>
            <w:r w:rsidRPr="00D97331">
              <w:rPr>
                <w:rFonts w:ascii="Century Gothic" w:hAnsi="Century Gothic"/>
                <w:sz w:val="18"/>
                <w:szCs w:val="18"/>
                <w:lang w:val="fr-CA"/>
              </w:rPr>
              <w:t xml:space="preserve">Super </w:t>
            </w:r>
            <w:r w:rsidR="00D97331" w:rsidRPr="00D97331">
              <w:rPr>
                <w:rFonts w:ascii="Century Gothic" w:hAnsi="Century Gothic"/>
                <w:sz w:val="18"/>
                <w:szCs w:val="18"/>
                <w:lang w:val="fr-CA"/>
              </w:rPr>
              <w:t>recycleurs </w:t>
            </w:r>
            <w:r w:rsidRPr="00D97331">
              <w:rPr>
                <w:rFonts w:ascii="Century Gothic" w:hAnsi="Century Gothic"/>
                <w:sz w:val="18"/>
                <w:szCs w:val="18"/>
                <w:lang w:val="fr-CA"/>
              </w:rPr>
              <w:t xml:space="preserve">: </w:t>
            </w:r>
            <w:r w:rsidR="00D97331">
              <w:rPr>
                <w:rFonts w:ascii="Century Gothic" w:hAnsi="Century Gothic"/>
                <w:sz w:val="18"/>
                <w:szCs w:val="18"/>
                <w:lang w:val="fr-CA"/>
              </w:rPr>
              <w:t xml:space="preserve">Le </w:t>
            </w:r>
            <w:r w:rsidRPr="00D97331">
              <w:rPr>
                <w:rFonts w:ascii="Century Gothic" w:hAnsi="Century Gothic"/>
                <w:sz w:val="18"/>
                <w:szCs w:val="18"/>
                <w:lang w:val="fr-CA"/>
              </w:rPr>
              <w:t>montant amassé</w:t>
            </w:r>
            <w:r w:rsidR="00D97331">
              <w:rPr>
                <w:rFonts w:ascii="Century Gothic" w:hAnsi="Century Gothic"/>
                <w:sz w:val="18"/>
                <w:szCs w:val="18"/>
                <w:lang w:val="fr-CA"/>
              </w:rPr>
              <w:t xml:space="preserve"> à la collecte de septembre était de </w:t>
            </w:r>
            <w:r w:rsidRPr="00D97331">
              <w:rPr>
                <w:rFonts w:ascii="Century Gothic" w:hAnsi="Century Gothic"/>
                <w:sz w:val="18"/>
                <w:szCs w:val="18"/>
                <w:lang w:val="fr-CA"/>
              </w:rPr>
              <w:t>126</w:t>
            </w:r>
            <w:r w:rsidR="00837D18">
              <w:rPr>
                <w:rFonts w:ascii="Century Gothic" w:hAnsi="Century Gothic"/>
                <w:sz w:val="18"/>
                <w:szCs w:val="18"/>
                <w:lang w:val="fr-CA"/>
              </w:rPr>
              <w:t> </w:t>
            </w:r>
            <w:r w:rsidRPr="00D97331">
              <w:rPr>
                <w:rFonts w:ascii="Century Gothic" w:hAnsi="Century Gothic"/>
                <w:sz w:val="18"/>
                <w:szCs w:val="18"/>
                <w:lang w:val="fr-CA"/>
              </w:rPr>
              <w:t>$</w:t>
            </w:r>
            <w:r w:rsidR="00D97331">
              <w:rPr>
                <w:rFonts w:ascii="Century Gothic" w:hAnsi="Century Gothic"/>
                <w:sz w:val="18"/>
                <w:szCs w:val="18"/>
                <w:lang w:val="fr-CA"/>
              </w:rPr>
              <w:t>. L</w:t>
            </w:r>
            <w:r w:rsidRPr="00D97331">
              <w:rPr>
                <w:rFonts w:ascii="Century Gothic" w:hAnsi="Century Gothic"/>
                <w:sz w:val="18"/>
                <w:szCs w:val="18"/>
                <w:lang w:val="fr-CA"/>
              </w:rPr>
              <w:t>a dame</w:t>
            </w:r>
            <w:r w:rsidR="00D97331">
              <w:rPr>
                <w:rFonts w:ascii="Century Gothic" w:hAnsi="Century Gothic"/>
                <w:sz w:val="18"/>
                <w:szCs w:val="18"/>
                <w:lang w:val="fr-CA"/>
              </w:rPr>
              <w:t xml:space="preserve"> des Super Recycleurs</w:t>
            </w:r>
            <w:r w:rsidRPr="00D97331">
              <w:rPr>
                <w:rFonts w:ascii="Century Gothic" w:hAnsi="Century Gothic"/>
                <w:sz w:val="18"/>
                <w:szCs w:val="18"/>
                <w:lang w:val="fr-CA"/>
              </w:rPr>
              <w:t xml:space="preserve"> suggère de persévérer que les collectes subséquentes ont toujours des meilleurs résultats. </w:t>
            </w:r>
            <w:r w:rsidR="00D97331">
              <w:rPr>
                <w:rFonts w:ascii="Century Gothic" w:hAnsi="Century Gothic"/>
                <w:sz w:val="18"/>
                <w:szCs w:val="18"/>
                <w:lang w:val="fr-CA"/>
              </w:rPr>
              <w:t>Plusieurs p</w:t>
            </w:r>
            <w:r w:rsidRPr="00D97331">
              <w:rPr>
                <w:rFonts w:ascii="Century Gothic" w:hAnsi="Century Gothic"/>
                <w:sz w:val="18"/>
                <w:szCs w:val="18"/>
                <w:lang w:val="fr-CA"/>
              </w:rPr>
              <w:t xml:space="preserve">ropositions </w:t>
            </w:r>
            <w:r w:rsidR="00385F66">
              <w:rPr>
                <w:rFonts w:ascii="Century Gothic" w:hAnsi="Century Gothic"/>
                <w:sz w:val="18"/>
                <w:szCs w:val="18"/>
                <w:lang w:val="fr-CA"/>
              </w:rPr>
              <w:t>pour</w:t>
            </w:r>
            <w:r w:rsidRPr="00D97331">
              <w:rPr>
                <w:rFonts w:ascii="Century Gothic" w:hAnsi="Century Gothic"/>
                <w:sz w:val="18"/>
                <w:szCs w:val="18"/>
                <w:lang w:val="fr-CA"/>
              </w:rPr>
              <w:t xml:space="preserve"> faire davantage de publicité</w:t>
            </w:r>
            <w:r w:rsidR="005E1BF4">
              <w:rPr>
                <w:rFonts w:ascii="Century Gothic" w:hAnsi="Century Gothic"/>
                <w:sz w:val="18"/>
                <w:szCs w:val="18"/>
                <w:lang w:val="fr-CA"/>
              </w:rPr>
              <w:t xml:space="preserve"> (journal de l’école, IGA, </w:t>
            </w:r>
            <w:r w:rsidR="00385F66">
              <w:rPr>
                <w:rFonts w:ascii="Century Gothic" w:hAnsi="Century Gothic"/>
                <w:sz w:val="18"/>
                <w:szCs w:val="18"/>
                <w:lang w:val="fr-CA"/>
              </w:rPr>
              <w:t xml:space="preserve">pages </w:t>
            </w:r>
            <w:r w:rsidR="005E1BF4">
              <w:rPr>
                <w:rFonts w:ascii="Century Gothic" w:hAnsi="Century Gothic"/>
                <w:sz w:val="18"/>
                <w:szCs w:val="18"/>
                <w:lang w:val="fr-CA"/>
              </w:rPr>
              <w:t>Spotted et demander la contribution des 6</w:t>
            </w:r>
            <w:r w:rsidR="005E1BF4" w:rsidRPr="005E1BF4">
              <w:rPr>
                <w:rFonts w:ascii="Century Gothic" w:hAnsi="Century Gothic"/>
                <w:sz w:val="18"/>
                <w:szCs w:val="18"/>
                <w:vertAlign w:val="superscript"/>
                <w:lang w:val="fr-CA"/>
              </w:rPr>
              <w:t>e</w:t>
            </w:r>
            <w:r w:rsidR="00837D18">
              <w:rPr>
                <w:rFonts w:ascii="Century Gothic" w:hAnsi="Century Gothic"/>
                <w:sz w:val="18"/>
                <w:szCs w:val="18"/>
                <w:lang w:val="fr-CA"/>
              </w:rPr>
              <w:t> </w:t>
            </w:r>
            <w:r w:rsidR="005E1BF4">
              <w:rPr>
                <w:rFonts w:ascii="Century Gothic" w:hAnsi="Century Gothic"/>
                <w:sz w:val="18"/>
                <w:szCs w:val="18"/>
                <w:lang w:val="fr-CA"/>
              </w:rPr>
              <w:t>année</w:t>
            </w:r>
            <w:r w:rsidR="009353D0">
              <w:rPr>
                <w:rFonts w:ascii="Century Gothic" w:hAnsi="Century Gothic"/>
                <w:sz w:val="18"/>
                <w:szCs w:val="18"/>
                <w:lang w:val="fr-CA"/>
              </w:rPr>
              <w:t>s</w:t>
            </w:r>
            <w:r w:rsidR="005E1BF4">
              <w:rPr>
                <w:rFonts w:ascii="Century Gothic" w:hAnsi="Century Gothic"/>
                <w:sz w:val="18"/>
                <w:szCs w:val="18"/>
                <w:lang w:val="fr-CA"/>
              </w:rPr>
              <w:t>)</w:t>
            </w:r>
            <w:r w:rsidRPr="00D97331">
              <w:rPr>
                <w:rFonts w:ascii="Century Gothic" w:hAnsi="Century Gothic"/>
                <w:sz w:val="18"/>
                <w:szCs w:val="18"/>
                <w:lang w:val="fr-CA"/>
              </w:rPr>
              <w:t xml:space="preserve"> pour la prochaine collecte</w:t>
            </w:r>
            <w:r w:rsidR="00D97331">
              <w:rPr>
                <w:rFonts w:ascii="Century Gothic" w:hAnsi="Century Gothic"/>
                <w:sz w:val="18"/>
                <w:szCs w:val="18"/>
                <w:lang w:val="fr-CA"/>
              </w:rPr>
              <w:t xml:space="preserve"> sont discutées. </w:t>
            </w:r>
            <w:r w:rsidRPr="00D97331">
              <w:rPr>
                <w:rFonts w:ascii="Century Gothic" w:hAnsi="Century Gothic"/>
                <w:sz w:val="18"/>
                <w:szCs w:val="18"/>
                <w:lang w:val="fr-CA"/>
              </w:rPr>
              <w:t xml:space="preserve"> </w:t>
            </w:r>
          </w:p>
          <w:p w14:paraId="0A8B2AE5" w14:textId="77777777" w:rsidR="005E1BF4" w:rsidRPr="00D97331" w:rsidRDefault="005E1BF4" w:rsidP="005E1BF4">
            <w:pPr>
              <w:ind w:left="66"/>
              <w:rPr>
                <w:rFonts w:ascii="Century Gothic" w:hAnsi="Century Gothic"/>
                <w:sz w:val="18"/>
                <w:szCs w:val="18"/>
                <w:lang w:val="fr-CA"/>
              </w:rPr>
            </w:pPr>
          </w:p>
          <w:p w14:paraId="17F9409A" w14:textId="02367908" w:rsidR="00E24E98" w:rsidRDefault="00E24E98" w:rsidP="00385F66">
            <w:pPr>
              <w:ind w:left="66"/>
              <w:rPr>
                <w:rFonts w:ascii="Century Gothic" w:hAnsi="Century Gothic"/>
                <w:sz w:val="18"/>
                <w:szCs w:val="18"/>
                <w:lang w:val="fr-CA"/>
              </w:rPr>
            </w:pPr>
            <w:r w:rsidRPr="00D97331">
              <w:rPr>
                <w:rFonts w:ascii="Century Gothic" w:hAnsi="Century Gothic"/>
                <w:sz w:val="18"/>
                <w:szCs w:val="18"/>
                <w:lang w:val="fr-CA"/>
              </w:rPr>
              <w:t>B</w:t>
            </w:r>
            <w:r w:rsidR="005E1BF4">
              <w:rPr>
                <w:rFonts w:ascii="Century Gothic" w:hAnsi="Century Gothic"/>
                <w:sz w:val="18"/>
                <w:szCs w:val="18"/>
                <w:lang w:val="fr-CA"/>
              </w:rPr>
              <w:t>o</w:t>
            </w:r>
            <w:r w:rsidRPr="00D97331">
              <w:rPr>
                <w:rFonts w:ascii="Century Gothic" w:hAnsi="Century Gothic"/>
                <w:sz w:val="18"/>
                <w:szCs w:val="18"/>
                <w:lang w:val="fr-CA"/>
              </w:rPr>
              <w:t xml:space="preserve"> sapin : vente de sapins et articles de </w:t>
            </w:r>
            <w:r w:rsidR="009353D0">
              <w:rPr>
                <w:rFonts w:ascii="Century Gothic" w:hAnsi="Century Gothic"/>
                <w:sz w:val="18"/>
                <w:szCs w:val="18"/>
                <w:lang w:val="fr-CA"/>
              </w:rPr>
              <w:t>N</w:t>
            </w:r>
            <w:r w:rsidRPr="00D97331">
              <w:rPr>
                <w:rFonts w:ascii="Century Gothic" w:hAnsi="Century Gothic"/>
                <w:sz w:val="18"/>
                <w:szCs w:val="18"/>
                <w:lang w:val="fr-CA"/>
              </w:rPr>
              <w:t xml:space="preserve">oël. </w:t>
            </w:r>
            <w:r w:rsidR="005E1BF4">
              <w:rPr>
                <w:rFonts w:ascii="Century Gothic" w:hAnsi="Century Gothic"/>
                <w:sz w:val="18"/>
                <w:szCs w:val="18"/>
                <w:lang w:val="fr-CA"/>
              </w:rPr>
              <w:t>Suite à la consultation des membres de l’OPP, la d</w:t>
            </w:r>
            <w:r w:rsidRPr="00D97331">
              <w:rPr>
                <w:rFonts w:ascii="Century Gothic" w:hAnsi="Century Gothic"/>
                <w:sz w:val="18"/>
                <w:szCs w:val="18"/>
                <w:lang w:val="fr-CA"/>
              </w:rPr>
              <w:t>écision de</w:t>
            </w:r>
            <w:r w:rsidR="005E1BF4">
              <w:rPr>
                <w:rFonts w:ascii="Century Gothic" w:hAnsi="Century Gothic"/>
                <w:sz w:val="18"/>
                <w:szCs w:val="18"/>
                <w:lang w:val="fr-CA"/>
              </w:rPr>
              <w:t xml:space="preserve"> faire la campagne t</w:t>
            </w:r>
            <w:r w:rsidRPr="00D97331">
              <w:rPr>
                <w:rFonts w:ascii="Century Gothic" w:hAnsi="Century Gothic"/>
                <w:sz w:val="18"/>
                <w:szCs w:val="18"/>
                <w:lang w:val="fr-CA"/>
              </w:rPr>
              <w:t>otalement en ligne</w:t>
            </w:r>
            <w:r w:rsidR="005E1BF4">
              <w:rPr>
                <w:rFonts w:ascii="Century Gothic" w:hAnsi="Century Gothic"/>
                <w:sz w:val="18"/>
                <w:szCs w:val="18"/>
                <w:lang w:val="fr-CA"/>
              </w:rPr>
              <w:t xml:space="preserve"> </w:t>
            </w:r>
            <w:r w:rsidR="009353D0">
              <w:rPr>
                <w:rFonts w:ascii="Century Gothic" w:hAnsi="Century Gothic"/>
                <w:sz w:val="18"/>
                <w:szCs w:val="18"/>
                <w:lang w:val="fr-CA"/>
              </w:rPr>
              <w:t>a</w:t>
            </w:r>
            <w:r w:rsidR="005E1BF4">
              <w:rPr>
                <w:rFonts w:ascii="Century Gothic" w:hAnsi="Century Gothic"/>
                <w:sz w:val="18"/>
                <w:szCs w:val="18"/>
                <w:lang w:val="fr-CA"/>
              </w:rPr>
              <w:t xml:space="preserve"> été retenue</w:t>
            </w:r>
            <w:r w:rsidRPr="00D97331">
              <w:rPr>
                <w:rFonts w:ascii="Century Gothic" w:hAnsi="Century Gothic"/>
                <w:sz w:val="18"/>
                <w:szCs w:val="18"/>
                <w:lang w:val="fr-CA"/>
              </w:rPr>
              <w:t>.</w:t>
            </w:r>
            <w:r w:rsidR="005E1BF4">
              <w:rPr>
                <w:rFonts w:ascii="Century Gothic" w:hAnsi="Century Gothic"/>
                <w:sz w:val="18"/>
                <w:szCs w:val="18"/>
                <w:lang w:val="fr-CA"/>
              </w:rPr>
              <w:t xml:space="preserve">  L’école recevra un</w:t>
            </w:r>
            <w:r w:rsidRPr="00D97331">
              <w:rPr>
                <w:rFonts w:ascii="Century Gothic" w:hAnsi="Century Gothic"/>
                <w:sz w:val="18"/>
                <w:szCs w:val="18"/>
                <w:lang w:val="fr-CA"/>
              </w:rPr>
              <w:t xml:space="preserve"> peu moins de profits, mais eux</w:t>
            </w:r>
            <w:r w:rsidR="00385F66">
              <w:rPr>
                <w:rFonts w:ascii="Century Gothic" w:hAnsi="Century Gothic"/>
                <w:sz w:val="18"/>
                <w:szCs w:val="18"/>
                <w:lang w:val="fr-CA"/>
              </w:rPr>
              <w:t>-</w:t>
            </w:r>
            <w:r w:rsidR="005E1BF4">
              <w:rPr>
                <w:rFonts w:ascii="Century Gothic" w:hAnsi="Century Gothic"/>
                <w:sz w:val="18"/>
                <w:szCs w:val="18"/>
                <w:lang w:val="fr-CA"/>
              </w:rPr>
              <w:t>même</w:t>
            </w:r>
            <w:r w:rsidR="009353D0">
              <w:rPr>
                <w:rFonts w:ascii="Century Gothic" w:hAnsi="Century Gothic"/>
                <w:sz w:val="18"/>
                <w:szCs w:val="18"/>
                <w:lang w:val="fr-CA"/>
              </w:rPr>
              <w:t>s</w:t>
            </w:r>
            <w:r w:rsidR="005E1BF4">
              <w:rPr>
                <w:rFonts w:ascii="Century Gothic" w:hAnsi="Century Gothic"/>
                <w:sz w:val="18"/>
                <w:szCs w:val="18"/>
                <w:lang w:val="fr-CA"/>
              </w:rPr>
              <w:t xml:space="preserve"> </w:t>
            </w:r>
            <w:r w:rsidRPr="00D97331">
              <w:rPr>
                <w:rFonts w:ascii="Century Gothic" w:hAnsi="Century Gothic"/>
                <w:sz w:val="18"/>
                <w:szCs w:val="18"/>
                <w:lang w:val="fr-CA"/>
              </w:rPr>
              <w:t xml:space="preserve">s’occupent </w:t>
            </w:r>
            <w:r w:rsidR="005E1BF4">
              <w:rPr>
                <w:rFonts w:ascii="Century Gothic" w:hAnsi="Century Gothic"/>
                <w:sz w:val="18"/>
                <w:szCs w:val="18"/>
                <w:lang w:val="fr-CA"/>
              </w:rPr>
              <w:t>de la livraison des sapins à domicile. Mme</w:t>
            </w:r>
            <w:r w:rsidR="00837D18">
              <w:rPr>
                <w:rFonts w:ascii="Century Gothic" w:hAnsi="Century Gothic"/>
                <w:sz w:val="18"/>
                <w:szCs w:val="18"/>
                <w:lang w:val="fr-CA"/>
              </w:rPr>
              <w:t> </w:t>
            </w:r>
            <w:r w:rsidR="005E1BF4">
              <w:rPr>
                <w:rFonts w:ascii="Century Gothic" w:hAnsi="Century Gothic"/>
                <w:sz w:val="18"/>
                <w:szCs w:val="18"/>
                <w:lang w:val="fr-CA"/>
              </w:rPr>
              <w:t xml:space="preserve">Noël nous demande de ne pas hésiter à partager la campagne de financement </w:t>
            </w:r>
            <w:r w:rsidRPr="00D97331">
              <w:rPr>
                <w:rFonts w:ascii="Century Gothic" w:hAnsi="Century Gothic"/>
                <w:sz w:val="18"/>
                <w:szCs w:val="18"/>
                <w:lang w:val="fr-CA"/>
              </w:rPr>
              <w:t>sur les réseaux sociaux.</w:t>
            </w:r>
          </w:p>
          <w:p w14:paraId="50300A45" w14:textId="77777777" w:rsidR="005E1BF4" w:rsidRPr="00D97331" w:rsidRDefault="005E1BF4" w:rsidP="005E1BF4">
            <w:pPr>
              <w:ind w:left="66"/>
              <w:rPr>
                <w:rFonts w:ascii="Century Gothic" w:hAnsi="Century Gothic"/>
                <w:sz w:val="18"/>
                <w:szCs w:val="18"/>
                <w:lang w:val="fr-CA"/>
              </w:rPr>
            </w:pPr>
          </w:p>
          <w:p w14:paraId="5E06C6FE" w14:textId="77777777" w:rsidR="00E24E98" w:rsidRPr="00D97331" w:rsidRDefault="005E1BF4" w:rsidP="005E1BF4">
            <w:pPr>
              <w:ind w:left="66"/>
              <w:rPr>
                <w:rFonts w:ascii="Century Gothic" w:hAnsi="Century Gothic"/>
                <w:sz w:val="18"/>
                <w:szCs w:val="18"/>
                <w:lang w:val="fr-CA"/>
              </w:rPr>
            </w:pPr>
            <w:r>
              <w:rPr>
                <w:rFonts w:ascii="Century Gothic" w:hAnsi="Century Gothic"/>
                <w:sz w:val="18"/>
                <w:szCs w:val="18"/>
                <w:lang w:val="fr-CA"/>
              </w:rPr>
              <w:t xml:space="preserve">Une autre campagne de chocolat de </w:t>
            </w:r>
            <w:r w:rsidR="009353D0">
              <w:rPr>
                <w:rFonts w:ascii="Century Gothic" w:hAnsi="Century Gothic"/>
                <w:sz w:val="18"/>
                <w:szCs w:val="18"/>
                <w:lang w:val="fr-CA"/>
              </w:rPr>
              <w:t>P</w:t>
            </w:r>
            <w:r>
              <w:rPr>
                <w:rFonts w:ascii="Century Gothic" w:hAnsi="Century Gothic"/>
                <w:sz w:val="18"/>
                <w:szCs w:val="18"/>
                <w:lang w:val="fr-CA"/>
              </w:rPr>
              <w:t>âques a</w:t>
            </w:r>
            <w:r w:rsidR="00E24E98" w:rsidRPr="00D97331">
              <w:rPr>
                <w:rFonts w:ascii="Century Gothic" w:hAnsi="Century Gothic"/>
                <w:sz w:val="18"/>
                <w:szCs w:val="18"/>
                <w:lang w:val="fr-CA"/>
              </w:rPr>
              <w:t>u mois d’avril</w:t>
            </w:r>
            <w:r>
              <w:rPr>
                <w:rFonts w:ascii="Century Gothic" w:hAnsi="Century Gothic"/>
                <w:sz w:val="18"/>
                <w:szCs w:val="18"/>
                <w:lang w:val="fr-CA"/>
              </w:rPr>
              <w:t xml:space="preserve"> aura lieu, elle doit</w:t>
            </w:r>
            <w:r w:rsidR="00E24E98" w:rsidRPr="00D97331">
              <w:rPr>
                <w:rFonts w:ascii="Century Gothic" w:hAnsi="Century Gothic"/>
                <w:sz w:val="18"/>
                <w:szCs w:val="18"/>
                <w:lang w:val="fr-CA"/>
              </w:rPr>
              <w:t xml:space="preserve"> être planifiée en décembre. Le mandat sera donné à l’OPP</w:t>
            </w:r>
            <w:r>
              <w:rPr>
                <w:rFonts w:ascii="Century Gothic" w:hAnsi="Century Gothic"/>
                <w:sz w:val="18"/>
                <w:szCs w:val="18"/>
                <w:lang w:val="fr-CA"/>
              </w:rPr>
              <w:t>.</w:t>
            </w:r>
          </w:p>
          <w:p w14:paraId="2B10B4AB" w14:textId="77777777" w:rsidR="00E24E98" w:rsidRDefault="00E24E98" w:rsidP="005E1BF4">
            <w:pPr>
              <w:rPr>
                <w:rFonts w:ascii="Century Gothic" w:hAnsi="Century Gothic"/>
                <w:sz w:val="18"/>
                <w:szCs w:val="18"/>
                <w:lang w:val="fr-CA"/>
              </w:rPr>
            </w:pPr>
          </w:p>
          <w:p w14:paraId="1D570CBC" w14:textId="77777777" w:rsidR="007741F1" w:rsidRDefault="007741F1" w:rsidP="005E1BF4">
            <w:pPr>
              <w:rPr>
                <w:rFonts w:ascii="Century Gothic" w:hAnsi="Century Gothic"/>
                <w:sz w:val="18"/>
                <w:szCs w:val="18"/>
                <w:lang w:val="fr-CA"/>
              </w:rPr>
            </w:pPr>
          </w:p>
          <w:p w14:paraId="4C54A0F6" w14:textId="77777777" w:rsidR="007741F1" w:rsidRDefault="007741F1" w:rsidP="005E1BF4">
            <w:pPr>
              <w:rPr>
                <w:rFonts w:ascii="Century Gothic" w:hAnsi="Century Gothic"/>
                <w:sz w:val="18"/>
                <w:szCs w:val="18"/>
                <w:lang w:val="fr-CA"/>
              </w:rPr>
            </w:pPr>
          </w:p>
          <w:p w14:paraId="27B748B8" w14:textId="77777777" w:rsidR="007741F1" w:rsidRDefault="007741F1" w:rsidP="005E1BF4">
            <w:pPr>
              <w:rPr>
                <w:rFonts w:ascii="Century Gothic" w:hAnsi="Century Gothic"/>
                <w:sz w:val="18"/>
                <w:szCs w:val="18"/>
                <w:lang w:val="fr-CA"/>
              </w:rPr>
            </w:pPr>
          </w:p>
          <w:p w14:paraId="2C5038E4" w14:textId="77777777" w:rsidR="007741F1" w:rsidRDefault="007741F1" w:rsidP="005E1BF4">
            <w:pPr>
              <w:rPr>
                <w:rFonts w:ascii="Century Gothic" w:hAnsi="Century Gothic"/>
                <w:sz w:val="18"/>
                <w:szCs w:val="18"/>
                <w:lang w:val="fr-CA"/>
              </w:rPr>
            </w:pPr>
          </w:p>
          <w:p w14:paraId="3FB9F9BA" w14:textId="77777777" w:rsidR="007741F1" w:rsidRDefault="007741F1" w:rsidP="005E1BF4">
            <w:pPr>
              <w:rPr>
                <w:rFonts w:ascii="Century Gothic" w:hAnsi="Century Gothic"/>
                <w:sz w:val="18"/>
                <w:szCs w:val="18"/>
                <w:lang w:val="fr-CA"/>
              </w:rPr>
            </w:pPr>
          </w:p>
          <w:p w14:paraId="450CD484" w14:textId="1CA34C7C" w:rsidR="007741F1" w:rsidRPr="0002170E" w:rsidRDefault="007741F1" w:rsidP="005E1BF4">
            <w:pPr>
              <w:rPr>
                <w:rFonts w:ascii="Century Gothic" w:hAnsi="Century Gothic"/>
                <w:sz w:val="18"/>
                <w:szCs w:val="18"/>
                <w:lang w:val="fr-CA"/>
              </w:rPr>
            </w:pPr>
          </w:p>
        </w:tc>
      </w:tr>
      <w:tr w:rsidR="00235EF0" w:rsidRPr="001A6003" w14:paraId="28D8ABAA" w14:textId="77777777" w:rsidTr="005E1BF4">
        <w:tblPrEx>
          <w:shd w:val="clear" w:color="auto" w:fill="CED7E7"/>
        </w:tblPrEx>
        <w:trPr>
          <w:trHeight w:val="29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E6C9E5" w14:textId="77777777" w:rsidR="00235EF0" w:rsidRDefault="00235EF0" w:rsidP="005E1BF4">
            <w:pPr>
              <w:pStyle w:val="Corps"/>
              <w:jc w:val="center"/>
              <w:rPr>
                <w:rFonts w:ascii="Century Gothic" w:hAnsi="Century Gothic"/>
                <w:b/>
              </w:rPr>
            </w:pPr>
            <w:r>
              <w:rPr>
                <w:rFonts w:ascii="Century Gothic" w:hAnsi="Century Gothic"/>
                <w:b/>
              </w:rPr>
              <w:t>9.</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DC1270"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BC07AA" w14:textId="77777777" w:rsidR="00235EF0" w:rsidRDefault="00235EF0" w:rsidP="005E1BF4">
            <w:pPr>
              <w:pStyle w:val="Corps"/>
              <w:rPr>
                <w:rFonts w:ascii="Century Gothic" w:hAnsi="Century Gothic"/>
                <w:b/>
                <w:lang w:val="fr-CA"/>
              </w:rPr>
            </w:pPr>
            <w:r>
              <w:rPr>
                <w:rFonts w:ascii="Century Gothic" w:hAnsi="Century Gothic"/>
                <w:b/>
                <w:lang w:val="fr-CA"/>
              </w:rPr>
              <w:t>Points de décisions</w:t>
            </w:r>
          </w:p>
          <w:p w14:paraId="667EC857" w14:textId="77777777" w:rsidR="00235EF0" w:rsidRPr="00C323F8" w:rsidRDefault="00235EF0" w:rsidP="005E1BF4">
            <w:pPr>
              <w:pStyle w:val="Corps"/>
              <w:rPr>
                <w:rFonts w:ascii="Century Gothic" w:hAnsi="Century Gothic"/>
                <w:lang w:val="fr-CA"/>
              </w:rPr>
            </w:pPr>
          </w:p>
        </w:tc>
      </w:tr>
      <w:tr w:rsidR="00235EF0" w:rsidRPr="0083654D" w14:paraId="088EA431" w14:textId="77777777" w:rsidTr="005E1BF4">
        <w:tblPrEx>
          <w:shd w:val="clear" w:color="auto" w:fill="CED7E7"/>
        </w:tblPrEx>
        <w:trPr>
          <w:trHeight w:val="376"/>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B3E6E7A" w14:textId="472815E1" w:rsidR="00235EF0" w:rsidRDefault="00235EF0" w:rsidP="005E1BF4">
            <w:pPr>
              <w:pStyle w:val="Corps"/>
              <w:jc w:val="center"/>
              <w:rPr>
                <w:rFonts w:ascii="Century Gothic" w:hAnsi="Century Gothic"/>
                <w:b/>
              </w:rPr>
            </w:pPr>
            <w:r>
              <w:rPr>
                <w:rFonts w:ascii="Century Gothic" w:hAnsi="Century Gothic"/>
                <w:b/>
              </w:rPr>
              <w:t>9</w:t>
            </w:r>
            <w:r w:rsidR="000E4191">
              <w:rPr>
                <w:rFonts w:ascii="Century Gothic" w:hAnsi="Century Gothic"/>
                <w:b/>
              </w:rPr>
              <w:t>,</w:t>
            </w:r>
            <w:r>
              <w:rPr>
                <w:rFonts w:ascii="Century Gothic" w:hAnsi="Century Gothic"/>
                <w:b/>
              </w:rPr>
              <w:t>1</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21105E" w14:textId="77777777" w:rsidR="00235EF0" w:rsidRPr="00E51A00" w:rsidRDefault="005E1BF4" w:rsidP="005E1BF4">
            <w:pPr>
              <w:pStyle w:val="Corps"/>
              <w:jc w:val="center"/>
              <w:rPr>
                <w:rFonts w:ascii="Century Gothic" w:hAnsi="Century Gothic"/>
                <w:b/>
                <w:sz w:val="16"/>
                <w:szCs w:val="16"/>
              </w:rPr>
            </w:pPr>
            <w:r w:rsidRPr="005E1BF4">
              <w:rPr>
                <w:rFonts w:ascii="Century Gothic" w:eastAsia="Arial Unicode MS" w:hAnsi="Century Gothic" w:cs="Times New Roman"/>
                <w:b/>
                <w:color w:val="auto"/>
                <w:sz w:val="16"/>
                <w:szCs w:val="16"/>
                <w:lang w:val="en-US" w:eastAsia="en-US"/>
              </w:rPr>
              <w:t>CÉ-194-20-21-08</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07DBC05" w14:textId="77777777" w:rsidR="00235EF0" w:rsidRPr="00756A15" w:rsidRDefault="00235EF0" w:rsidP="005E1BF4">
            <w:pPr>
              <w:rPr>
                <w:rFonts w:ascii="Century Gothic" w:hAnsi="Century Gothic"/>
                <w:b/>
                <w:bCs/>
                <w:sz w:val="18"/>
                <w:szCs w:val="18"/>
                <w:lang w:val="fr-CA"/>
              </w:rPr>
            </w:pPr>
            <w:r w:rsidRPr="00756A15">
              <w:rPr>
                <w:rFonts w:ascii="Century Gothic" w:hAnsi="Century Gothic"/>
                <w:b/>
                <w:bCs/>
                <w:sz w:val="18"/>
                <w:szCs w:val="18"/>
                <w:lang w:val="fr-CA"/>
              </w:rPr>
              <w:t>Dérogation à la politique alimentaire, approbation</w:t>
            </w:r>
          </w:p>
          <w:p w14:paraId="12A2C570" w14:textId="77777777" w:rsidR="00E24E98" w:rsidRDefault="00E24E98" w:rsidP="005E1BF4">
            <w:pPr>
              <w:rPr>
                <w:rFonts w:ascii="Century Gothic" w:hAnsi="Century Gothic"/>
                <w:sz w:val="18"/>
                <w:szCs w:val="18"/>
                <w:lang w:val="fr-CA"/>
              </w:rPr>
            </w:pPr>
          </w:p>
          <w:p w14:paraId="3C4CE9B3" w14:textId="77777777" w:rsidR="007741F1" w:rsidRPr="007741F1" w:rsidRDefault="007741F1" w:rsidP="007741F1">
            <w:pPr>
              <w:rPr>
                <w:rFonts w:ascii="Century Gothic" w:hAnsi="Century Gothic"/>
                <w:sz w:val="18"/>
                <w:szCs w:val="18"/>
                <w:lang w:val="fr-CA"/>
              </w:rPr>
            </w:pPr>
            <w:r w:rsidRPr="007741F1">
              <w:rPr>
                <w:rFonts w:ascii="Century Gothic" w:hAnsi="Century Gothic"/>
                <w:sz w:val="18"/>
                <w:szCs w:val="18"/>
                <w:lang w:val="fr-CA"/>
              </w:rPr>
              <w:t>Le centre de services scolaire a adopté le Cadre de référence relatif à une saine alimentation et à un mode de vie physiquement actif, qui découle de la Politique-cadre du ministère de l’Éducation et de l’Enseignement supérieur.</w:t>
            </w:r>
          </w:p>
          <w:p w14:paraId="6DAE5C0E" w14:textId="5EC11032" w:rsidR="007741F1" w:rsidRDefault="007741F1" w:rsidP="007741F1">
            <w:pPr>
              <w:rPr>
                <w:rFonts w:ascii="Century Gothic" w:hAnsi="Century Gothic"/>
                <w:sz w:val="18"/>
                <w:szCs w:val="18"/>
                <w:lang w:val="fr-CA"/>
              </w:rPr>
            </w:pPr>
            <w:r w:rsidRPr="007741F1">
              <w:rPr>
                <w:rFonts w:ascii="Century Gothic" w:hAnsi="Century Gothic"/>
                <w:sz w:val="18"/>
                <w:szCs w:val="18"/>
                <w:lang w:val="fr-CA"/>
              </w:rPr>
              <w:t>Ces deux écrits ont pour objectif de favoriser la tenue d’activités éducatives traitant des saines habitudes alimentaires et ils permettent aux élèves d’être physiquement actifs. Ils visent aussi à aider l’élève à prendre conscience de ses habitudes en ces matières.</w:t>
            </w:r>
          </w:p>
          <w:p w14:paraId="2F973438" w14:textId="77777777" w:rsidR="007741F1" w:rsidRPr="007741F1" w:rsidRDefault="007741F1" w:rsidP="007741F1">
            <w:pPr>
              <w:rPr>
                <w:rFonts w:ascii="Century Gothic" w:hAnsi="Century Gothic"/>
                <w:sz w:val="18"/>
                <w:szCs w:val="18"/>
                <w:lang w:val="fr-CA"/>
              </w:rPr>
            </w:pPr>
          </w:p>
          <w:p w14:paraId="550E71BB" w14:textId="56BB21F5" w:rsidR="007741F1" w:rsidRDefault="007741F1" w:rsidP="007741F1">
            <w:pPr>
              <w:rPr>
                <w:rFonts w:ascii="Century Gothic" w:hAnsi="Century Gothic"/>
                <w:sz w:val="18"/>
                <w:szCs w:val="18"/>
                <w:lang w:val="fr-CA"/>
              </w:rPr>
            </w:pPr>
            <w:r w:rsidRPr="007741F1">
              <w:rPr>
                <w:rFonts w:ascii="Century Gothic" w:hAnsi="Century Gothic"/>
                <w:sz w:val="18"/>
                <w:szCs w:val="18"/>
                <w:lang w:val="fr-CA"/>
              </w:rPr>
              <w:t>Le Cadre de référence énumère le type d’aliments qui ne peuvent pas être vendus ou offerts par l’école aux élèves, notamment les boissons gazeuses ou avec sucre ajouté, les produits dont la liste d’ingrédients débute par le sucre ou un équivalent et les aliments frits ou panés.</w:t>
            </w:r>
          </w:p>
          <w:p w14:paraId="64129722" w14:textId="77777777" w:rsidR="007741F1" w:rsidRPr="007741F1" w:rsidRDefault="007741F1" w:rsidP="007741F1">
            <w:pPr>
              <w:rPr>
                <w:rFonts w:ascii="Century Gothic" w:hAnsi="Century Gothic"/>
                <w:sz w:val="18"/>
                <w:szCs w:val="18"/>
                <w:lang w:val="fr-CA"/>
              </w:rPr>
            </w:pPr>
          </w:p>
          <w:p w14:paraId="262DFB76" w14:textId="3D6E1801" w:rsidR="007741F1" w:rsidRDefault="007741F1" w:rsidP="007741F1">
            <w:pPr>
              <w:rPr>
                <w:rFonts w:ascii="Century Gothic" w:hAnsi="Century Gothic"/>
                <w:sz w:val="18"/>
                <w:szCs w:val="18"/>
                <w:lang w:val="fr-CA"/>
              </w:rPr>
            </w:pPr>
            <w:r w:rsidRPr="007741F1">
              <w:rPr>
                <w:rFonts w:ascii="Century Gothic" w:hAnsi="Century Gothic"/>
                <w:sz w:val="18"/>
                <w:szCs w:val="18"/>
                <w:lang w:val="fr-CA"/>
              </w:rPr>
              <w:t>Il prévoit aussi que le conseil d’établissement peut, exceptionnelleme</w:t>
            </w:r>
            <w:r>
              <w:rPr>
                <w:rFonts w:ascii="Century Gothic" w:hAnsi="Century Gothic"/>
                <w:sz w:val="18"/>
                <w:szCs w:val="18"/>
                <w:lang w:val="fr-CA"/>
              </w:rPr>
              <w:t xml:space="preserve">nt sur proposition </w:t>
            </w:r>
            <w:r w:rsidRPr="007741F1">
              <w:rPr>
                <w:rFonts w:ascii="Century Gothic" w:hAnsi="Century Gothic"/>
                <w:sz w:val="18"/>
                <w:szCs w:val="18"/>
                <w:lang w:val="fr-CA"/>
              </w:rPr>
              <w:t>de la directrice, approuver des événements spéciaux qui peuvent faire exception et lors desquels il est possible de vendre ou d’offrir ce type d’aliments.</w:t>
            </w:r>
          </w:p>
          <w:p w14:paraId="439BAF49" w14:textId="77777777" w:rsidR="007741F1" w:rsidRPr="007741F1" w:rsidRDefault="007741F1" w:rsidP="007741F1">
            <w:pPr>
              <w:rPr>
                <w:rFonts w:ascii="Century Gothic" w:hAnsi="Century Gothic"/>
                <w:sz w:val="18"/>
                <w:szCs w:val="18"/>
                <w:lang w:val="fr-CA"/>
              </w:rPr>
            </w:pPr>
          </w:p>
          <w:p w14:paraId="79616E05" w14:textId="3864C986" w:rsidR="000E4191" w:rsidRDefault="007741F1" w:rsidP="007741F1">
            <w:pPr>
              <w:rPr>
                <w:rFonts w:ascii="Century Gothic" w:hAnsi="Century Gothic"/>
                <w:sz w:val="18"/>
                <w:szCs w:val="18"/>
                <w:lang w:val="fr-CA"/>
              </w:rPr>
            </w:pPr>
            <w:r>
              <w:rPr>
                <w:rFonts w:ascii="Century Gothic" w:hAnsi="Century Gothic"/>
                <w:sz w:val="18"/>
                <w:szCs w:val="18"/>
                <w:lang w:val="fr-CA"/>
              </w:rPr>
              <w:t>L</w:t>
            </w:r>
            <w:r w:rsidRPr="007741F1">
              <w:rPr>
                <w:rFonts w:ascii="Century Gothic" w:hAnsi="Century Gothic"/>
                <w:sz w:val="18"/>
                <w:szCs w:val="18"/>
                <w:lang w:val="fr-CA"/>
              </w:rPr>
              <w:t>a directrice a présenté aux membres du CÉ la liste suivante d’événements spéciaux pour lesquels il est suggér</w:t>
            </w:r>
            <w:r w:rsidR="000E4191">
              <w:rPr>
                <w:rFonts w:ascii="Century Gothic" w:hAnsi="Century Gothic"/>
                <w:sz w:val="18"/>
                <w:szCs w:val="18"/>
                <w:lang w:val="fr-CA"/>
              </w:rPr>
              <w:t>é de faire une telle exception :</w:t>
            </w:r>
          </w:p>
          <w:p w14:paraId="62ADD1B8" w14:textId="77777777" w:rsidR="000E4191" w:rsidRDefault="000E4191" w:rsidP="000E4191">
            <w:pPr>
              <w:pStyle w:val="Paragraphedeliste"/>
              <w:numPr>
                <w:ilvl w:val="0"/>
                <w:numId w:val="18"/>
              </w:numPr>
              <w:rPr>
                <w:rFonts w:ascii="Century Gothic" w:hAnsi="Century Gothic"/>
                <w:sz w:val="18"/>
                <w:szCs w:val="18"/>
              </w:rPr>
            </w:pPr>
            <w:r>
              <w:rPr>
                <w:rFonts w:ascii="Century Gothic" w:hAnsi="Century Gothic"/>
                <w:sz w:val="18"/>
                <w:szCs w:val="18"/>
              </w:rPr>
              <w:t>Noël</w:t>
            </w:r>
          </w:p>
          <w:p w14:paraId="56E476C0" w14:textId="77777777" w:rsidR="000E4191" w:rsidRDefault="000E4191" w:rsidP="000E4191">
            <w:pPr>
              <w:pStyle w:val="Paragraphedeliste"/>
              <w:numPr>
                <w:ilvl w:val="0"/>
                <w:numId w:val="18"/>
              </w:numPr>
              <w:rPr>
                <w:rFonts w:ascii="Century Gothic" w:hAnsi="Century Gothic"/>
                <w:sz w:val="18"/>
                <w:szCs w:val="18"/>
              </w:rPr>
            </w:pPr>
            <w:r>
              <w:rPr>
                <w:rFonts w:ascii="Century Gothic" w:hAnsi="Century Gothic"/>
                <w:sz w:val="18"/>
                <w:szCs w:val="18"/>
              </w:rPr>
              <w:t>Halloween</w:t>
            </w:r>
          </w:p>
          <w:p w14:paraId="480F302E" w14:textId="77777777" w:rsidR="000E4191" w:rsidRDefault="000E4191" w:rsidP="000E4191">
            <w:pPr>
              <w:pStyle w:val="Paragraphedeliste"/>
              <w:numPr>
                <w:ilvl w:val="0"/>
                <w:numId w:val="18"/>
              </w:numPr>
              <w:rPr>
                <w:rFonts w:ascii="Century Gothic" w:hAnsi="Century Gothic"/>
                <w:sz w:val="18"/>
                <w:szCs w:val="18"/>
              </w:rPr>
            </w:pPr>
            <w:r>
              <w:rPr>
                <w:rFonts w:ascii="Century Gothic" w:hAnsi="Century Gothic"/>
                <w:sz w:val="18"/>
                <w:szCs w:val="18"/>
              </w:rPr>
              <w:t>Pâques</w:t>
            </w:r>
          </w:p>
          <w:p w14:paraId="66DE5A6D" w14:textId="77777777" w:rsidR="000E4191" w:rsidRDefault="000E4191" w:rsidP="000E4191">
            <w:pPr>
              <w:pStyle w:val="Paragraphedeliste"/>
              <w:numPr>
                <w:ilvl w:val="0"/>
                <w:numId w:val="18"/>
              </w:numPr>
              <w:rPr>
                <w:rFonts w:ascii="Century Gothic" w:hAnsi="Century Gothic"/>
                <w:sz w:val="18"/>
                <w:szCs w:val="18"/>
              </w:rPr>
            </w:pPr>
            <w:r>
              <w:rPr>
                <w:rFonts w:ascii="Century Gothic" w:hAnsi="Century Gothic"/>
                <w:sz w:val="18"/>
                <w:szCs w:val="18"/>
              </w:rPr>
              <w:t>Activités spéciales pour un groupe complet ou pour l’ensemble des élèves.</w:t>
            </w:r>
          </w:p>
          <w:p w14:paraId="5E228710" w14:textId="77777777" w:rsidR="000E4191" w:rsidRDefault="000E4191" w:rsidP="000E4191">
            <w:pPr>
              <w:pStyle w:val="Paragraphedeliste"/>
              <w:rPr>
                <w:rFonts w:ascii="Century Gothic" w:hAnsi="Century Gothic"/>
                <w:sz w:val="18"/>
                <w:szCs w:val="18"/>
              </w:rPr>
            </w:pPr>
          </w:p>
          <w:p w14:paraId="4D14A041" w14:textId="7B3FEAE0" w:rsidR="007741F1" w:rsidRPr="000E4191" w:rsidRDefault="0083654D" w:rsidP="000E4191">
            <w:pPr>
              <w:rPr>
                <w:rFonts w:ascii="Century Gothic" w:hAnsi="Century Gothic"/>
                <w:sz w:val="18"/>
                <w:szCs w:val="18"/>
                <w:lang w:val="fr-CA"/>
              </w:rPr>
            </w:pPr>
            <w:r w:rsidRPr="000E4191">
              <w:rPr>
                <w:rFonts w:ascii="Century Gothic" w:hAnsi="Century Gothic"/>
                <w:sz w:val="18"/>
                <w:szCs w:val="18"/>
                <w:lang w:val="fr-CA"/>
              </w:rPr>
              <w:t xml:space="preserve"> Après des échanges, les membres proposent de laisser à la discrétion de l’équipe-école de juger des situations pertinentes.</w:t>
            </w:r>
          </w:p>
          <w:p w14:paraId="3D7405BA" w14:textId="3BA21D6D" w:rsidR="007741F1" w:rsidRPr="007741F1" w:rsidRDefault="007741F1" w:rsidP="0083654D">
            <w:pPr>
              <w:rPr>
                <w:rFonts w:ascii="Century Gothic" w:hAnsi="Century Gothic"/>
                <w:sz w:val="18"/>
                <w:szCs w:val="18"/>
                <w:lang w:val="fr-CA"/>
              </w:rPr>
            </w:pPr>
          </w:p>
          <w:p w14:paraId="25F5FD87" w14:textId="3771B03C" w:rsidR="007741F1" w:rsidRPr="007741F1" w:rsidRDefault="007741F1" w:rsidP="007741F1">
            <w:pPr>
              <w:rPr>
                <w:rFonts w:ascii="Century Gothic" w:hAnsi="Century Gothic"/>
                <w:sz w:val="18"/>
                <w:szCs w:val="18"/>
                <w:lang w:val="fr-CA"/>
              </w:rPr>
            </w:pPr>
            <w:r w:rsidRPr="007741F1">
              <w:rPr>
                <w:rFonts w:ascii="Century Gothic" w:hAnsi="Century Gothic"/>
                <w:sz w:val="18"/>
                <w:szCs w:val="18"/>
                <w:lang w:val="fr-CA"/>
              </w:rPr>
              <w:t>EN CONSÉ</w:t>
            </w:r>
            <w:r w:rsidR="0083654D">
              <w:rPr>
                <w:rFonts w:ascii="Century Gothic" w:hAnsi="Century Gothic"/>
                <w:sz w:val="18"/>
                <w:szCs w:val="18"/>
                <w:lang w:val="fr-CA"/>
              </w:rPr>
              <w:t xml:space="preserve">QUENCE, sur proposition de </w:t>
            </w:r>
            <w:r w:rsidR="000E4191">
              <w:rPr>
                <w:rFonts w:ascii="Century Gothic" w:hAnsi="Century Gothic"/>
                <w:sz w:val="18"/>
                <w:szCs w:val="18"/>
                <w:lang w:val="fr-CA"/>
              </w:rPr>
              <w:t xml:space="preserve">Simon Pelletier, il est résolu à l’unanimité </w:t>
            </w:r>
            <w:r w:rsidRPr="007741F1">
              <w:rPr>
                <w:rFonts w:ascii="Century Gothic" w:hAnsi="Century Gothic"/>
                <w:sz w:val="18"/>
                <w:szCs w:val="18"/>
                <w:lang w:val="fr-CA"/>
              </w:rPr>
              <w:t xml:space="preserve"> :</w:t>
            </w:r>
          </w:p>
          <w:p w14:paraId="215A08CC" w14:textId="69BF29F0" w:rsidR="00E24E98" w:rsidRPr="0002170E" w:rsidRDefault="007741F1" w:rsidP="005E1BF4">
            <w:pPr>
              <w:rPr>
                <w:rFonts w:ascii="Century Gothic" w:hAnsi="Century Gothic"/>
                <w:sz w:val="18"/>
                <w:szCs w:val="18"/>
                <w:lang w:val="fr-CA"/>
              </w:rPr>
            </w:pPr>
            <w:r w:rsidRPr="007741F1">
              <w:rPr>
                <w:rFonts w:ascii="Century Gothic" w:hAnsi="Century Gothic"/>
                <w:sz w:val="18"/>
                <w:szCs w:val="18"/>
                <w:lang w:val="fr-CA"/>
              </w:rPr>
              <w:t xml:space="preserve">D’APPROUVER </w:t>
            </w:r>
            <w:r w:rsidR="000E4191">
              <w:rPr>
                <w:rFonts w:ascii="Century Gothic" w:hAnsi="Century Gothic"/>
                <w:sz w:val="18"/>
                <w:szCs w:val="18"/>
                <w:lang w:val="fr-CA"/>
              </w:rPr>
              <w:t xml:space="preserve">de laisser à la discrétion de l’équipe-école les situations jugées pertinentes </w:t>
            </w:r>
            <w:r w:rsidRPr="007741F1">
              <w:rPr>
                <w:rFonts w:ascii="Century Gothic" w:hAnsi="Century Gothic"/>
                <w:sz w:val="18"/>
                <w:szCs w:val="18"/>
                <w:lang w:val="fr-CA"/>
              </w:rPr>
              <w:t>pour lesquels il sera possible de faire exception aux règles du Cadre de référence, et de vendre ou offrir aux élèves des aliments qui ne sont habituellement pas permis.</w:t>
            </w:r>
          </w:p>
          <w:p w14:paraId="161040B2" w14:textId="77777777" w:rsidR="00235EF0" w:rsidRPr="005E1BF4" w:rsidRDefault="00235EF0" w:rsidP="005E1BF4">
            <w:pPr>
              <w:pStyle w:val="Corps"/>
              <w:jc w:val="both"/>
              <w:rPr>
                <w:rFonts w:ascii="Century Gothic" w:eastAsia="Arial Unicode MS" w:hAnsi="Century Gothic" w:cs="Times New Roman"/>
                <w:color w:val="auto"/>
                <w:lang w:val="fr-CA" w:eastAsia="en-US"/>
              </w:rPr>
            </w:pPr>
          </w:p>
        </w:tc>
      </w:tr>
      <w:tr w:rsidR="00235EF0" w:rsidRPr="00EC1697" w14:paraId="3C5CE635" w14:textId="77777777" w:rsidTr="005E1BF4">
        <w:tblPrEx>
          <w:shd w:val="clear" w:color="auto" w:fill="CED7E7"/>
        </w:tblPrEx>
        <w:trPr>
          <w:trHeight w:val="621"/>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3D8FC4" w14:textId="05EC052C" w:rsidR="00235EF0" w:rsidRDefault="00235EF0" w:rsidP="005E1BF4">
            <w:pPr>
              <w:pStyle w:val="Corps"/>
              <w:jc w:val="center"/>
              <w:rPr>
                <w:rFonts w:ascii="Century Gothic" w:hAnsi="Century Gothic"/>
                <w:b/>
              </w:rPr>
            </w:pPr>
            <w:r>
              <w:rPr>
                <w:rStyle w:val="Aucun"/>
                <w:rFonts w:ascii="Century Gothic" w:hAnsi="Century Gothic"/>
                <w:b/>
              </w:rPr>
              <w:t>9</w:t>
            </w:r>
            <w:r w:rsidR="000E4191">
              <w:rPr>
                <w:rStyle w:val="Aucun"/>
                <w:rFonts w:ascii="Century Gothic" w:hAnsi="Century Gothic"/>
                <w:b/>
              </w:rPr>
              <w:t>,</w:t>
            </w:r>
            <w:r>
              <w:rPr>
                <w:rStyle w:val="Aucun"/>
                <w:rFonts w:ascii="Century Gothic" w:hAnsi="Century Gothic"/>
                <w:b/>
              </w:rPr>
              <w:t>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C1333C" w14:textId="77777777" w:rsidR="00235EF0" w:rsidRPr="00756A15" w:rsidRDefault="00756A15" w:rsidP="005E1BF4">
            <w:pPr>
              <w:pStyle w:val="Corps"/>
              <w:jc w:val="center"/>
              <w:rPr>
                <w:rFonts w:ascii="Century Gothic" w:eastAsia="Arial Unicode MS" w:hAnsi="Century Gothic" w:cs="Times New Roman"/>
                <w:b/>
                <w:color w:val="auto"/>
                <w:sz w:val="16"/>
                <w:szCs w:val="16"/>
                <w:lang w:val="en-US" w:eastAsia="en-US"/>
              </w:rPr>
            </w:pPr>
            <w:r w:rsidRPr="00756A15">
              <w:rPr>
                <w:rFonts w:ascii="Century Gothic" w:eastAsia="Arial Unicode MS" w:hAnsi="Century Gothic" w:cs="Times New Roman"/>
                <w:b/>
                <w:color w:val="auto"/>
                <w:sz w:val="16"/>
                <w:szCs w:val="16"/>
                <w:lang w:val="en-US" w:eastAsia="en-US"/>
              </w:rPr>
              <w:t>CÉ-194-20-21-09</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D76741" w14:textId="77777777" w:rsidR="00235EF0" w:rsidRPr="00756A15" w:rsidRDefault="00235EF0" w:rsidP="005E1BF4">
            <w:pPr>
              <w:rPr>
                <w:rFonts w:ascii="Century Gothic" w:hAnsi="Century Gothic"/>
                <w:b/>
                <w:bCs/>
                <w:sz w:val="18"/>
                <w:szCs w:val="18"/>
                <w:lang w:val="fr-CA"/>
              </w:rPr>
            </w:pPr>
            <w:r w:rsidRPr="00756A15">
              <w:rPr>
                <w:rFonts w:ascii="Century Gothic" w:hAnsi="Century Gothic"/>
                <w:b/>
                <w:bCs/>
                <w:sz w:val="18"/>
                <w:szCs w:val="18"/>
                <w:lang w:val="fr-CA"/>
              </w:rPr>
              <w:t>Collecte de sang en partenariat avec Héma Québec et la FADOQ</w:t>
            </w:r>
          </w:p>
          <w:p w14:paraId="5BA0F603" w14:textId="77777777" w:rsidR="00235EF0" w:rsidRDefault="00235EF0" w:rsidP="005E1BF4">
            <w:pPr>
              <w:pStyle w:val="Corps"/>
              <w:jc w:val="both"/>
              <w:rPr>
                <w:rFonts w:ascii="Century Gothic" w:hAnsi="Century Gothic"/>
              </w:rPr>
            </w:pPr>
          </w:p>
          <w:p w14:paraId="490AC348" w14:textId="3BA521EC" w:rsidR="00E24E98" w:rsidRDefault="00756A15" w:rsidP="00385F66">
            <w:pPr>
              <w:rPr>
                <w:rFonts w:ascii="Century Gothic" w:hAnsi="Century Gothic"/>
                <w:sz w:val="18"/>
                <w:szCs w:val="18"/>
                <w:lang w:val="fr-CA"/>
              </w:rPr>
            </w:pPr>
            <w:r>
              <w:rPr>
                <w:rFonts w:ascii="Century Gothic" w:hAnsi="Century Gothic"/>
                <w:sz w:val="18"/>
                <w:szCs w:val="18"/>
                <w:lang w:val="fr-CA"/>
              </w:rPr>
              <w:t>L</w:t>
            </w:r>
            <w:r w:rsidR="00E24E98" w:rsidRPr="00756A15">
              <w:rPr>
                <w:rFonts w:ascii="Century Gothic" w:hAnsi="Century Gothic"/>
                <w:sz w:val="18"/>
                <w:szCs w:val="18"/>
                <w:lang w:val="fr-CA"/>
              </w:rPr>
              <w:t>a dernière collecte n’a pas pu être vécue par les élèves à cause d</w:t>
            </w:r>
            <w:r w:rsidR="00385F66">
              <w:rPr>
                <w:rFonts w:ascii="Century Gothic" w:hAnsi="Century Gothic"/>
                <w:sz w:val="18"/>
                <w:szCs w:val="18"/>
                <w:lang w:val="fr-CA"/>
              </w:rPr>
              <w:t>e la</w:t>
            </w:r>
            <w:r w:rsidR="00E24E98" w:rsidRPr="00756A15">
              <w:rPr>
                <w:rFonts w:ascii="Century Gothic" w:hAnsi="Century Gothic"/>
                <w:sz w:val="18"/>
                <w:szCs w:val="18"/>
                <w:lang w:val="fr-CA"/>
              </w:rPr>
              <w:t xml:space="preserve"> </w:t>
            </w:r>
            <w:r w:rsidR="00385F66">
              <w:rPr>
                <w:rFonts w:ascii="Century Gothic" w:hAnsi="Century Gothic"/>
                <w:sz w:val="18"/>
                <w:szCs w:val="18"/>
                <w:lang w:val="fr-CA"/>
              </w:rPr>
              <w:t>C</w:t>
            </w:r>
            <w:r w:rsidR="00E24E98" w:rsidRPr="00756A15">
              <w:rPr>
                <w:rFonts w:ascii="Century Gothic" w:hAnsi="Century Gothic"/>
                <w:sz w:val="18"/>
                <w:szCs w:val="18"/>
                <w:lang w:val="fr-CA"/>
              </w:rPr>
              <w:t xml:space="preserve">ovid. </w:t>
            </w:r>
            <w:r>
              <w:rPr>
                <w:rFonts w:ascii="Century Gothic" w:hAnsi="Century Gothic"/>
                <w:sz w:val="18"/>
                <w:szCs w:val="18"/>
                <w:lang w:val="fr-CA"/>
              </w:rPr>
              <w:t xml:space="preserve"> Le p</w:t>
            </w:r>
            <w:r w:rsidR="00E24E98" w:rsidRPr="00756A15">
              <w:rPr>
                <w:rFonts w:ascii="Century Gothic" w:hAnsi="Century Gothic"/>
                <w:sz w:val="18"/>
                <w:szCs w:val="18"/>
                <w:lang w:val="fr-CA"/>
              </w:rPr>
              <w:t>remier contact</w:t>
            </w:r>
            <w:r>
              <w:rPr>
                <w:rFonts w:ascii="Century Gothic" w:hAnsi="Century Gothic"/>
                <w:sz w:val="18"/>
                <w:szCs w:val="18"/>
                <w:lang w:val="fr-CA"/>
              </w:rPr>
              <w:t xml:space="preserve"> confirmant la possibilité de tenir une collecte en 2020-2021 a été réalisé. </w:t>
            </w:r>
            <w:r w:rsidR="00E24E98" w:rsidRPr="00756A15">
              <w:rPr>
                <w:rFonts w:ascii="Century Gothic" w:hAnsi="Century Gothic"/>
                <w:sz w:val="18"/>
                <w:szCs w:val="18"/>
                <w:lang w:val="fr-CA"/>
              </w:rPr>
              <w:t xml:space="preserve"> Nous devrions être de la collecte de l’hiver ou du printemps. Mme</w:t>
            </w:r>
            <w:r w:rsidR="00837D18">
              <w:rPr>
                <w:rFonts w:ascii="Century Gothic" w:hAnsi="Century Gothic"/>
                <w:sz w:val="18"/>
                <w:szCs w:val="18"/>
                <w:lang w:val="fr-CA"/>
              </w:rPr>
              <w:t> </w:t>
            </w:r>
            <w:r w:rsidR="00E24E98" w:rsidRPr="00756A15">
              <w:rPr>
                <w:rFonts w:ascii="Century Gothic" w:hAnsi="Century Gothic"/>
                <w:sz w:val="18"/>
                <w:szCs w:val="18"/>
                <w:lang w:val="fr-CA"/>
              </w:rPr>
              <w:t>No</w:t>
            </w:r>
            <w:r>
              <w:rPr>
                <w:rFonts w:ascii="Century Gothic" w:hAnsi="Century Gothic"/>
                <w:sz w:val="18"/>
                <w:szCs w:val="18"/>
                <w:lang w:val="fr-CA"/>
              </w:rPr>
              <w:t>ë</w:t>
            </w:r>
            <w:r w:rsidR="00E24E98" w:rsidRPr="00756A15">
              <w:rPr>
                <w:rFonts w:ascii="Century Gothic" w:hAnsi="Century Gothic"/>
                <w:sz w:val="18"/>
                <w:szCs w:val="18"/>
                <w:lang w:val="fr-CA"/>
              </w:rPr>
              <w:t xml:space="preserve">l rappelle que dans des </w:t>
            </w:r>
            <w:r w:rsidRPr="00756A15">
              <w:rPr>
                <w:rFonts w:ascii="Century Gothic" w:hAnsi="Century Gothic"/>
                <w:sz w:val="18"/>
                <w:szCs w:val="18"/>
                <w:lang w:val="fr-CA"/>
              </w:rPr>
              <w:t>conditions</w:t>
            </w:r>
            <w:r w:rsidR="00E24E98" w:rsidRPr="00756A15">
              <w:rPr>
                <w:rFonts w:ascii="Century Gothic" w:hAnsi="Century Gothic"/>
                <w:sz w:val="18"/>
                <w:szCs w:val="18"/>
                <w:lang w:val="fr-CA"/>
              </w:rPr>
              <w:t xml:space="preserve"> sanitaires tel qu’aujourd’hui, les enfants ne p</w:t>
            </w:r>
            <w:r>
              <w:rPr>
                <w:rFonts w:ascii="Century Gothic" w:hAnsi="Century Gothic"/>
                <w:sz w:val="18"/>
                <w:szCs w:val="18"/>
                <w:lang w:val="fr-CA"/>
              </w:rPr>
              <w:t>ourraient pas être bénévoles le jour mêm</w:t>
            </w:r>
            <w:r w:rsidR="00385F66">
              <w:rPr>
                <w:rFonts w:ascii="Century Gothic" w:hAnsi="Century Gothic"/>
                <w:sz w:val="18"/>
                <w:szCs w:val="18"/>
                <w:lang w:val="fr-CA"/>
              </w:rPr>
              <w:t>e</w:t>
            </w:r>
            <w:r>
              <w:rPr>
                <w:rFonts w:ascii="Century Gothic" w:hAnsi="Century Gothic"/>
                <w:sz w:val="18"/>
                <w:szCs w:val="18"/>
                <w:lang w:val="fr-CA"/>
              </w:rPr>
              <w:t xml:space="preserve">, mais les jeunes auraient quand même certaines missions possibles liées à la tenue de la collecte de sang. </w:t>
            </w:r>
          </w:p>
          <w:p w14:paraId="3CF2741A" w14:textId="77777777" w:rsidR="00235EF0" w:rsidRPr="00385F66" w:rsidRDefault="00756A15" w:rsidP="00385F66">
            <w:pPr>
              <w:rPr>
                <w:rFonts w:ascii="Century Gothic" w:hAnsi="Century Gothic"/>
                <w:sz w:val="18"/>
                <w:szCs w:val="18"/>
                <w:lang w:val="fr-CA"/>
              </w:rPr>
            </w:pPr>
            <w:r>
              <w:rPr>
                <w:rFonts w:ascii="Century Gothic" w:hAnsi="Century Gothic"/>
                <w:sz w:val="18"/>
                <w:szCs w:val="18"/>
                <w:lang w:val="fr-CA"/>
              </w:rPr>
              <w:t>P</w:t>
            </w:r>
            <w:r w:rsidRPr="005E1BF4">
              <w:rPr>
                <w:rFonts w:ascii="Century Gothic" w:hAnsi="Century Gothic"/>
                <w:sz w:val="18"/>
                <w:szCs w:val="18"/>
                <w:lang w:val="fr-CA"/>
              </w:rPr>
              <w:t>r</w:t>
            </w:r>
            <w:r>
              <w:rPr>
                <w:rFonts w:ascii="Century Gothic" w:hAnsi="Century Gothic"/>
                <w:sz w:val="18"/>
                <w:szCs w:val="18"/>
                <w:lang w:val="fr-CA"/>
              </w:rPr>
              <w:t>o</w:t>
            </w:r>
            <w:r w:rsidRPr="005E1BF4">
              <w:rPr>
                <w:rFonts w:ascii="Century Gothic" w:hAnsi="Century Gothic"/>
                <w:sz w:val="18"/>
                <w:szCs w:val="18"/>
                <w:lang w:val="fr-CA"/>
              </w:rPr>
              <w:t>posé par Simon</w:t>
            </w:r>
            <w:r>
              <w:rPr>
                <w:rFonts w:ascii="Century Gothic" w:hAnsi="Century Gothic"/>
                <w:sz w:val="18"/>
                <w:szCs w:val="18"/>
                <w:lang w:val="fr-CA"/>
              </w:rPr>
              <w:t xml:space="preserve"> Pelletier, adopté à l’unanimité.</w:t>
            </w:r>
            <w:r w:rsidR="00E24E98" w:rsidRPr="00756A15">
              <w:rPr>
                <w:rFonts w:ascii="Century Gothic" w:hAnsi="Century Gothic"/>
                <w:sz w:val="18"/>
                <w:szCs w:val="18"/>
                <w:lang w:val="fr-CA"/>
              </w:rPr>
              <w:tab/>
            </w:r>
          </w:p>
        </w:tc>
      </w:tr>
      <w:tr w:rsidR="00235EF0" w:rsidRPr="00EC1697" w14:paraId="18CD122B" w14:textId="77777777" w:rsidTr="005E1BF4">
        <w:tblPrEx>
          <w:shd w:val="clear" w:color="auto" w:fill="CED7E7"/>
        </w:tblPrEx>
        <w:trPr>
          <w:trHeight w:val="536"/>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2F85426" w14:textId="71D02F2E" w:rsidR="00235EF0" w:rsidRDefault="00235EF0" w:rsidP="005E1BF4">
            <w:pPr>
              <w:pStyle w:val="Corps"/>
              <w:jc w:val="center"/>
              <w:rPr>
                <w:rStyle w:val="Aucun"/>
                <w:rFonts w:ascii="Century Gothic" w:hAnsi="Century Gothic"/>
                <w:b/>
              </w:rPr>
            </w:pPr>
            <w:r>
              <w:rPr>
                <w:rStyle w:val="Aucun"/>
                <w:rFonts w:ascii="Century Gothic" w:hAnsi="Century Gothic"/>
                <w:b/>
              </w:rPr>
              <w:t>9</w:t>
            </w:r>
            <w:r w:rsidR="000E4191">
              <w:rPr>
                <w:rStyle w:val="Aucun"/>
                <w:rFonts w:ascii="Century Gothic" w:hAnsi="Century Gothic"/>
                <w:b/>
              </w:rPr>
              <w:t>,</w:t>
            </w:r>
            <w:r>
              <w:rPr>
                <w:rStyle w:val="Aucun"/>
                <w:rFonts w:ascii="Century Gothic" w:hAnsi="Century Gothic"/>
                <w:b/>
              </w:rPr>
              <w:t>3</w:t>
            </w:r>
          </w:p>
          <w:p w14:paraId="1BC107EE" w14:textId="77777777" w:rsidR="00235EF0" w:rsidRDefault="00235EF0" w:rsidP="005E1BF4">
            <w:pPr>
              <w:pStyle w:val="Corps"/>
              <w:jc w:val="center"/>
              <w:rPr>
                <w:rStyle w:val="Aucun"/>
                <w:rFonts w:ascii="Century Gothic" w:hAnsi="Century Gothic"/>
                <w:b/>
              </w:rPr>
            </w:pPr>
          </w:p>
          <w:p w14:paraId="5759EBEF" w14:textId="77777777" w:rsidR="00235EF0" w:rsidRDefault="00235EF0" w:rsidP="005E1BF4">
            <w:pPr>
              <w:pStyle w:val="Corps"/>
              <w:jc w:val="center"/>
              <w:rPr>
                <w:rFonts w:ascii="Century Gothic" w:hAnsi="Century Gothic"/>
                <w:b/>
              </w:rPr>
            </w:pP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BD0BB0" w14:textId="77777777" w:rsidR="00235EF0" w:rsidRPr="00E51A00" w:rsidRDefault="00225E37" w:rsidP="00225E37">
            <w:pPr>
              <w:pStyle w:val="Corps"/>
              <w:jc w:val="center"/>
              <w:rPr>
                <w:rFonts w:ascii="Century Gothic" w:hAnsi="Century Gothic"/>
                <w:b/>
                <w:sz w:val="16"/>
                <w:szCs w:val="16"/>
              </w:rPr>
            </w:pPr>
            <w:r w:rsidRPr="00225E37">
              <w:rPr>
                <w:rFonts w:ascii="Century Gothic" w:eastAsia="Arial Unicode MS" w:hAnsi="Century Gothic" w:cs="Times New Roman"/>
                <w:b/>
                <w:color w:val="auto"/>
                <w:sz w:val="16"/>
                <w:szCs w:val="16"/>
                <w:lang w:val="en-US" w:eastAsia="en-US"/>
              </w:rPr>
              <w:t>CÉ-194-20-21-10</w:t>
            </w:r>
            <w:r>
              <w:rPr>
                <w:rFonts w:ascii="Century Gothic" w:hAnsi="Century Gothic"/>
                <w:lang w:val="fr-CA"/>
              </w:rPr>
              <w:t xml:space="preserve"> </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762CF1" w14:textId="77777777" w:rsidR="00235EF0" w:rsidRPr="0002170E" w:rsidRDefault="00235EF0" w:rsidP="005E1BF4">
            <w:pPr>
              <w:rPr>
                <w:rFonts w:ascii="Century Gothic" w:hAnsi="Century Gothic"/>
                <w:sz w:val="18"/>
                <w:szCs w:val="18"/>
                <w:lang w:val="fr-CA"/>
              </w:rPr>
            </w:pPr>
            <w:r w:rsidRPr="0002170E">
              <w:rPr>
                <w:rFonts w:ascii="Century Gothic" w:hAnsi="Century Gothic"/>
                <w:sz w:val="18"/>
                <w:szCs w:val="18"/>
                <w:lang w:val="fr-CA"/>
              </w:rPr>
              <w:t>Mandat confié à l’OPP par le CÉ</w:t>
            </w:r>
          </w:p>
          <w:p w14:paraId="0AA6D067" w14:textId="77777777" w:rsidR="00235EF0" w:rsidRDefault="00235EF0" w:rsidP="005E1BF4">
            <w:pPr>
              <w:pStyle w:val="Corps"/>
              <w:jc w:val="both"/>
              <w:rPr>
                <w:rFonts w:ascii="Century Gothic" w:hAnsi="Century Gothic"/>
                <w:lang w:val="fr-CA"/>
              </w:rPr>
            </w:pPr>
          </w:p>
          <w:p w14:paraId="3C95B166" w14:textId="7EE65351" w:rsidR="00385F66" w:rsidRDefault="00756A15" w:rsidP="00385F66">
            <w:pPr>
              <w:autoSpaceDE w:val="0"/>
              <w:autoSpaceDN w:val="0"/>
              <w:adjustRightInd w:val="0"/>
              <w:rPr>
                <w:rFonts w:ascii="Century Gothic" w:hAnsi="Century Gothic"/>
                <w:sz w:val="18"/>
                <w:szCs w:val="18"/>
                <w:lang w:val="fr-CA" w:eastAsia="fr-CA"/>
              </w:rPr>
            </w:pPr>
            <w:r w:rsidRPr="00756A15">
              <w:rPr>
                <w:rFonts w:ascii="Century Gothic" w:hAnsi="Century Gothic"/>
                <w:sz w:val="18"/>
                <w:szCs w:val="18"/>
                <w:lang w:val="fr-CA" w:eastAsia="fr-CA"/>
              </w:rPr>
              <w:t>Mme</w:t>
            </w:r>
            <w:r w:rsidR="00837D18">
              <w:rPr>
                <w:rFonts w:ascii="Century Gothic" w:hAnsi="Century Gothic"/>
                <w:sz w:val="18"/>
                <w:szCs w:val="18"/>
                <w:lang w:val="fr-CA" w:eastAsia="fr-CA"/>
              </w:rPr>
              <w:t> </w:t>
            </w:r>
            <w:r w:rsidRPr="00756A15">
              <w:rPr>
                <w:rFonts w:ascii="Century Gothic" w:hAnsi="Century Gothic"/>
                <w:sz w:val="18"/>
                <w:szCs w:val="18"/>
                <w:lang w:val="fr-CA" w:eastAsia="fr-CA"/>
              </w:rPr>
              <w:t>No</w:t>
            </w:r>
            <w:r w:rsidR="00385F66">
              <w:rPr>
                <w:rFonts w:ascii="Century Gothic" w:hAnsi="Century Gothic"/>
                <w:sz w:val="18"/>
                <w:szCs w:val="18"/>
                <w:lang w:val="fr-CA" w:eastAsia="fr-CA"/>
              </w:rPr>
              <w:t>ë</w:t>
            </w:r>
            <w:r w:rsidRPr="00756A15">
              <w:rPr>
                <w:rFonts w:ascii="Century Gothic" w:hAnsi="Century Gothic"/>
                <w:sz w:val="18"/>
                <w:szCs w:val="18"/>
                <w:lang w:val="fr-CA" w:eastAsia="fr-CA"/>
              </w:rPr>
              <w:t>l rappelle</w:t>
            </w:r>
            <w:r>
              <w:rPr>
                <w:rFonts w:ascii="Century Gothic" w:hAnsi="Century Gothic"/>
                <w:sz w:val="18"/>
                <w:szCs w:val="18"/>
                <w:lang w:val="fr-CA" w:eastAsia="fr-CA"/>
              </w:rPr>
              <w:t xml:space="preserve"> que lors de l’assemblée générale, les gens présent</w:t>
            </w:r>
            <w:r w:rsidR="00385F66">
              <w:rPr>
                <w:rFonts w:ascii="Century Gothic" w:hAnsi="Century Gothic"/>
                <w:sz w:val="18"/>
                <w:szCs w:val="18"/>
                <w:lang w:val="fr-CA" w:eastAsia="fr-CA"/>
              </w:rPr>
              <w:t>s</w:t>
            </w:r>
            <w:r>
              <w:rPr>
                <w:rFonts w:ascii="Century Gothic" w:hAnsi="Century Gothic"/>
                <w:sz w:val="18"/>
                <w:szCs w:val="18"/>
                <w:lang w:val="fr-CA" w:eastAsia="fr-CA"/>
              </w:rPr>
              <w:t xml:space="preserve"> ont statué sur le maintien d’un </w:t>
            </w:r>
            <w:r w:rsidR="00385F66">
              <w:rPr>
                <w:rFonts w:ascii="Century Gothic" w:hAnsi="Century Gothic"/>
                <w:sz w:val="18"/>
                <w:szCs w:val="18"/>
                <w:lang w:val="fr-CA" w:eastAsia="fr-CA"/>
              </w:rPr>
              <w:t>OPP</w:t>
            </w:r>
            <w:r>
              <w:rPr>
                <w:rFonts w:ascii="Century Gothic" w:hAnsi="Century Gothic"/>
                <w:sz w:val="18"/>
                <w:szCs w:val="18"/>
                <w:lang w:val="fr-CA" w:eastAsia="fr-CA"/>
              </w:rPr>
              <w:t>. C’est au CÉ que revien</w:t>
            </w:r>
            <w:r w:rsidR="000E4191">
              <w:rPr>
                <w:rFonts w:ascii="Century Gothic" w:hAnsi="Century Gothic"/>
                <w:sz w:val="18"/>
                <w:szCs w:val="18"/>
                <w:lang w:val="fr-CA" w:eastAsia="fr-CA"/>
              </w:rPr>
              <w:t>t</w:t>
            </w:r>
            <w:r>
              <w:rPr>
                <w:rFonts w:ascii="Century Gothic" w:hAnsi="Century Gothic"/>
                <w:sz w:val="18"/>
                <w:szCs w:val="18"/>
                <w:lang w:val="fr-CA" w:eastAsia="fr-CA"/>
              </w:rPr>
              <w:t xml:space="preserve"> </w:t>
            </w:r>
            <w:r w:rsidR="000E4191">
              <w:rPr>
                <w:rFonts w:ascii="Century Gothic" w:hAnsi="Century Gothic"/>
                <w:sz w:val="18"/>
                <w:szCs w:val="18"/>
                <w:lang w:val="fr-CA" w:eastAsia="fr-CA"/>
              </w:rPr>
              <w:t xml:space="preserve">la responsabilité </w:t>
            </w:r>
            <w:r>
              <w:rPr>
                <w:rFonts w:ascii="Century Gothic" w:hAnsi="Century Gothic"/>
                <w:sz w:val="18"/>
                <w:szCs w:val="18"/>
                <w:lang w:val="fr-CA" w:eastAsia="fr-CA"/>
              </w:rPr>
              <w:t xml:space="preserve">de </w:t>
            </w:r>
            <w:r w:rsidR="00385F66">
              <w:rPr>
                <w:rFonts w:ascii="Century Gothic" w:hAnsi="Century Gothic"/>
                <w:sz w:val="18"/>
                <w:szCs w:val="18"/>
                <w:lang w:val="fr-CA" w:eastAsia="fr-CA"/>
              </w:rPr>
              <w:t xml:space="preserve">leur </w:t>
            </w:r>
            <w:r>
              <w:rPr>
                <w:rFonts w:ascii="Century Gothic" w:hAnsi="Century Gothic"/>
                <w:sz w:val="18"/>
                <w:szCs w:val="18"/>
                <w:lang w:val="fr-CA" w:eastAsia="fr-CA"/>
              </w:rPr>
              <w:t>donner les mandats</w:t>
            </w:r>
            <w:r w:rsidR="00385F66">
              <w:rPr>
                <w:rFonts w:ascii="Century Gothic" w:hAnsi="Century Gothic"/>
                <w:sz w:val="18"/>
                <w:szCs w:val="18"/>
                <w:lang w:val="fr-CA" w:eastAsia="fr-CA"/>
              </w:rPr>
              <w:t xml:space="preserve">. </w:t>
            </w:r>
          </w:p>
          <w:p w14:paraId="55C36671" w14:textId="77777777" w:rsidR="00756A15" w:rsidRPr="00756A15" w:rsidRDefault="00756A15" w:rsidP="00385F66">
            <w:pPr>
              <w:autoSpaceDE w:val="0"/>
              <w:autoSpaceDN w:val="0"/>
              <w:adjustRightInd w:val="0"/>
              <w:rPr>
                <w:rFonts w:ascii="Century Gothic" w:hAnsi="Century Gothic"/>
                <w:sz w:val="18"/>
                <w:szCs w:val="18"/>
                <w:lang w:val="fr-CA" w:eastAsia="fr-CA"/>
              </w:rPr>
            </w:pPr>
            <w:r>
              <w:rPr>
                <w:rFonts w:ascii="Century Gothic" w:hAnsi="Century Gothic"/>
                <w:sz w:val="18"/>
                <w:szCs w:val="18"/>
                <w:lang w:val="fr-CA" w:eastAsia="fr-CA"/>
              </w:rPr>
              <w:t xml:space="preserve"> Les mandats de l</w:t>
            </w:r>
            <w:r w:rsidRPr="00756A15">
              <w:rPr>
                <w:rFonts w:ascii="Century Gothic" w:hAnsi="Century Gothic"/>
                <w:sz w:val="18"/>
                <w:szCs w:val="18"/>
                <w:lang w:val="fr-CA" w:eastAsia="fr-CA"/>
              </w:rPr>
              <w:t>’an dernier </w:t>
            </w:r>
            <w:r w:rsidR="00385F66">
              <w:rPr>
                <w:rFonts w:ascii="Century Gothic" w:hAnsi="Century Gothic"/>
                <w:sz w:val="18"/>
                <w:szCs w:val="18"/>
                <w:lang w:val="fr-CA" w:eastAsia="fr-CA"/>
              </w:rPr>
              <w:t>étaient de</w:t>
            </w:r>
            <w:r w:rsidRPr="00756A15">
              <w:rPr>
                <w:rFonts w:ascii="Century Gothic" w:hAnsi="Century Gothic"/>
                <w:sz w:val="18"/>
                <w:szCs w:val="18"/>
                <w:lang w:val="fr-CA" w:eastAsia="fr-CA"/>
              </w:rPr>
              <w:t xml:space="preserve"> soutenir la réalisation d’activités collectives et campagnes de financement. </w:t>
            </w:r>
          </w:p>
          <w:p w14:paraId="443DEA25" w14:textId="77777777" w:rsidR="00756A15" w:rsidRPr="00756A15" w:rsidRDefault="00756A15" w:rsidP="00385F66">
            <w:pPr>
              <w:autoSpaceDE w:val="0"/>
              <w:autoSpaceDN w:val="0"/>
              <w:adjustRightInd w:val="0"/>
              <w:rPr>
                <w:rFonts w:ascii="Century Gothic" w:hAnsi="Century Gothic"/>
                <w:sz w:val="18"/>
                <w:szCs w:val="18"/>
                <w:lang w:val="fr-CA" w:eastAsia="fr-CA"/>
              </w:rPr>
            </w:pPr>
            <w:r w:rsidRPr="00756A15">
              <w:rPr>
                <w:rFonts w:ascii="Century Gothic" w:hAnsi="Century Gothic"/>
                <w:sz w:val="18"/>
                <w:szCs w:val="18"/>
                <w:lang w:val="fr-CA" w:eastAsia="fr-CA"/>
              </w:rPr>
              <w:t>Cette année la réalisation d’activités collectives pourrait être difficile</w:t>
            </w:r>
            <w:r>
              <w:rPr>
                <w:rFonts w:ascii="Century Gothic" w:hAnsi="Century Gothic"/>
                <w:sz w:val="18"/>
                <w:szCs w:val="18"/>
                <w:lang w:val="fr-CA" w:eastAsia="fr-CA"/>
              </w:rPr>
              <w:t>, il faudra voir avec l’évolution d</w:t>
            </w:r>
            <w:r w:rsidR="00385F66">
              <w:rPr>
                <w:rFonts w:ascii="Century Gothic" w:hAnsi="Century Gothic"/>
                <w:sz w:val="18"/>
                <w:szCs w:val="18"/>
                <w:lang w:val="fr-CA" w:eastAsia="fr-CA"/>
              </w:rPr>
              <w:t>e la</w:t>
            </w:r>
            <w:r>
              <w:rPr>
                <w:rFonts w:ascii="Century Gothic" w:hAnsi="Century Gothic"/>
                <w:sz w:val="18"/>
                <w:szCs w:val="18"/>
                <w:lang w:val="fr-CA" w:eastAsia="fr-CA"/>
              </w:rPr>
              <w:t xml:space="preserve"> Covid.</w:t>
            </w:r>
            <w:r w:rsidRPr="00756A15">
              <w:rPr>
                <w:rFonts w:ascii="Century Gothic" w:hAnsi="Century Gothic"/>
                <w:sz w:val="18"/>
                <w:szCs w:val="18"/>
                <w:lang w:val="fr-CA" w:eastAsia="fr-CA"/>
              </w:rPr>
              <w:t xml:space="preserve"> </w:t>
            </w:r>
            <w:r>
              <w:rPr>
                <w:rFonts w:ascii="Century Gothic" w:hAnsi="Century Gothic"/>
                <w:sz w:val="18"/>
                <w:szCs w:val="18"/>
                <w:lang w:val="fr-CA" w:eastAsia="fr-CA"/>
              </w:rPr>
              <w:t>Monsieur Pelletier demande si l’école avait des besoins particuliers hors des campagnes de financement</w:t>
            </w:r>
            <w:r w:rsidR="009353D0">
              <w:rPr>
                <w:rFonts w:ascii="Century Gothic" w:hAnsi="Century Gothic"/>
                <w:sz w:val="18"/>
                <w:szCs w:val="18"/>
                <w:lang w:val="fr-CA" w:eastAsia="fr-CA"/>
              </w:rPr>
              <w:t>.</w:t>
            </w:r>
            <w:r>
              <w:rPr>
                <w:rFonts w:ascii="Century Gothic" w:hAnsi="Century Gothic"/>
                <w:sz w:val="18"/>
                <w:szCs w:val="18"/>
                <w:lang w:val="fr-CA" w:eastAsia="fr-CA"/>
              </w:rPr>
              <w:t xml:space="preserve"> </w:t>
            </w:r>
            <w:r w:rsidR="00225E37">
              <w:rPr>
                <w:rFonts w:ascii="Century Gothic" w:hAnsi="Century Gothic"/>
                <w:sz w:val="18"/>
                <w:szCs w:val="18"/>
                <w:lang w:val="fr-CA" w:eastAsia="fr-CA"/>
              </w:rPr>
              <w:t>Proposer ou s</w:t>
            </w:r>
            <w:r>
              <w:rPr>
                <w:rFonts w:ascii="Century Gothic" w:hAnsi="Century Gothic"/>
                <w:sz w:val="18"/>
                <w:szCs w:val="18"/>
                <w:lang w:val="fr-CA" w:eastAsia="fr-CA"/>
              </w:rPr>
              <w:t>outenir la réalisation de certain</w:t>
            </w:r>
            <w:r w:rsidR="00225E37">
              <w:rPr>
                <w:rFonts w:ascii="Century Gothic" w:hAnsi="Century Gothic"/>
                <w:sz w:val="18"/>
                <w:szCs w:val="18"/>
                <w:lang w:val="fr-CA" w:eastAsia="fr-CA"/>
              </w:rPr>
              <w:t>e</w:t>
            </w:r>
            <w:r>
              <w:rPr>
                <w:rFonts w:ascii="Century Gothic" w:hAnsi="Century Gothic"/>
                <w:sz w:val="18"/>
                <w:szCs w:val="18"/>
                <w:lang w:val="fr-CA" w:eastAsia="fr-CA"/>
              </w:rPr>
              <w:t xml:space="preserve">s activités collectives, mais </w:t>
            </w:r>
            <w:r w:rsidR="00385F66">
              <w:rPr>
                <w:rFonts w:ascii="Century Gothic" w:hAnsi="Century Gothic"/>
                <w:sz w:val="18"/>
                <w:szCs w:val="18"/>
                <w:lang w:val="fr-CA" w:eastAsia="fr-CA"/>
              </w:rPr>
              <w:t>il</w:t>
            </w:r>
            <w:r>
              <w:rPr>
                <w:rFonts w:ascii="Century Gothic" w:hAnsi="Century Gothic"/>
                <w:sz w:val="18"/>
                <w:szCs w:val="18"/>
                <w:lang w:val="fr-CA" w:eastAsia="fr-CA"/>
              </w:rPr>
              <w:t xml:space="preserve"> reste à voir comment les activités pourraient être réalisées cette année.</w:t>
            </w:r>
            <w:r w:rsidR="00225E37">
              <w:rPr>
                <w:rFonts w:ascii="Century Gothic" w:hAnsi="Century Gothic"/>
                <w:sz w:val="18"/>
                <w:szCs w:val="18"/>
                <w:lang w:val="fr-CA" w:eastAsia="fr-CA"/>
              </w:rPr>
              <w:t xml:space="preserve"> Il pourrait y avoir aussi des besoins pour structurer des activités qui sont vécues dans les classes par la suite. Josée Lussier propose que l’OPP puisse également d</w:t>
            </w:r>
            <w:r w:rsidRPr="00756A15">
              <w:rPr>
                <w:rFonts w:ascii="Century Gothic" w:hAnsi="Century Gothic"/>
                <w:sz w:val="18"/>
                <w:szCs w:val="18"/>
                <w:lang w:val="fr-CA" w:eastAsia="fr-CA"/>
              </w:rPr>
              <w:t>écor</w:t>
            </w:r>
            <w:r w:rsidR="00225E37">
              <w:rPr>
                <w:rFonts w:ascii="Century Gothic" w:hAnsi="Century Gothic"/>
                <w:sz w:val="18"/>
                <w:szCs w:val="18"/>
                <w:lang w:val="fr-CA" w:eastAsia="fr-CA"/>
              </w:rPr>
              <w:t>er</w:t>
            </w:r>
            <w:r w:rsidRPr="00756A15">
              <w:rPr>
                <w:rFonts w:ascii="Century Gothic" w:hAnsi="Century Gothic"/>
                <w:sz w:val="18"/>
                <w:szCs w:val="18"/>
                <w:lang w:val="fr-CA" w:eastAsia="fr-CA"/>
              </w:rPr>
              <w:t xml:space="preserve"> </w:t>
            </w:r>
            <w:del w:id="22" w:author="Simon Pelletier" w:date="2020-10-29T15:38:00Z">
              <w:r w:rsidRPr="00756A15" w:rsidDel="00F86184">
                <w:rPr>
                  <w:rFonts w:ascii="Century Gothic" w:hAnsi="Century Gothic"/>
                  <w:sz w:val="18"/>
                  <w:szCs w:val="18"/>
                  <w:lang w:val="fr-CA" w:eastAsia="fr-CA"/>
                </w:rPr>
                <w:delText xml:space="preserve">du </w:delText>
              </w:r>
            </w:del>
            <w:ins w:id="23" w:author="Simon Pelletier" w:date="2020-10-29T15:38:00Z">
              <w:r w:rsidR="00F86184">
                <w:rPr>
                  <w:rFonts w:ascii="Century Gothic" w:hAnsi="Century Gothic"/>
                  <w:sz w:val="18"/>
                  <w:szCs w:val="18"/>
                  <w:lang w:val="fr-CA" w:eastAsia="fr-CA"/>
                </w:rPr>
                <w:t>le</w:t>
              </w:r>
              <w:r w:rsidR="00F86184" w:rsidRPr="00756A15">
                <w:rPr>
                  <w:rFonts w:ascii="Century Gothic" w:hAnsi="Century Gothic"/>
                  <w:sz w:val="18"/>
                  <w:szCs w:val="18"/>
                  <w:lang w:val="fr-CA" w:eastAsia="fr-CA"/>
                </w:rPr>
                <w:t xml:space="preserve"> </w:t>
              </w:r>
            </w:ins>
            <w:r w:rsidRPr="00756A15">
              <w:rPr>
                <w:rFonts w:ascii="Century Gothic" w:hAnsi="Century Gothic"/>
                <w:sz w:val="18"/>
                <w:szCs w:val="18"/>
                <w:lang w:val="fr-CA" w:eastAsia="fr-CA"/>
              </w:rPr>
              <w:t xml:space="preserve">hall d’entrée </w:t>
            </w:r>
            <w:r w:rsidR="00225E37">
              <w:rPr>
                <w:rFonts w:ascii="Century Gothic" w:hAnsi="Century Gothic"/>
                <w:sz w:val="18"/>
                <w:szCs w:val="18"/>
                <w:lang w:val="fr-CA" w:eastAsia="fr-CA"/>
              </w:rPr>
              <w:t>selon les fêtes à venir.</w:t>
            </w:r>
          </w:p>
          <w:p w14:paraId="164C7944" w14:textId="77777777" w:rsidR="00225E37" w:rsidRPr="00756A15" w:rsidRDefault="00225E37" w:rsidP="00225E37">
            <w:pPr>
              <w:rPr>
                <w:rFonts w:ascii="Century Gothic" w:hAnsi="Century Gothic"/>
                <w:sz w:val="18"/>
                <w:szCs w:val="18"/>
                <w:lang w:val="fr-CA"/>
              </w:rPr>
            </w:pPr>
            <w:r>
              <w:rPr>
                <w:rFonts w:ascii="Century Gothic" w:hAnsi="Century Gothic"/>
                <w:sz w:val="18"/>
                <w:szCs w:val="18"/>
                <w:lang w:val="fr-CA"/>
              </w:rPr>
              <w:t>P</w:t>
            </w:r>
            <w:r w:rsidRPr="005E1BF4">
              <w:rPr>
                <w:rFonts w:ascii="Century Gothic" w:hAnsi="Century Gothic"/>
                <w:sz w:val="18"/>
                <w:szCs w:val="18"/>
                <w:lang w:val="fr-CA"/>
              </w:rPr>
              <w:t>r</w:t>
            </w:r>
            <w:r>
              <w:rPr>
                <w:rFonts w:ascii="Century Gothic" w:hAnsi="Century Gothic"/>
                <w:sz w:val="18"/>
                <w:szCs w:val="18"/>
                <w:lang w:val="fr-CA"/>
              </w:rPr>
              <w:t>o</w:t>
            </w:r>
            <w:r w:rsidRPr="005E1BF4">
              <w:rPr>
                <w:rFonts w:ascii="Century Gothic" w:hAnsi="Century Gothic"/>
                <w:sz w:val="18"/>
                <w:szCs w:val="18"/>
                <w:lang w:val="fr-CA"/>
              </w:rPr>
              <w:t>posé par Simon</w:t>
            </w:r>
            <w:r>
              <w:rPr>
                <w:rFonts w:ascii="Century Gothic" w:hAnsi="Century Gothic"/>
                <w:sz w:val="18"/>
                <w:szCs w:val="18"/>
                <w:lang w:val="fr-CA"/>
              </w:rPr>
              <w:t xml:space="preserve"> Pelletier, adopté à l’unanimité.</w:t>
            </w:r>
          </w:p>
          <w:p w14:paraId="0ED4E7CB" w14:textId="77777777" w:rsidR="00756A15" w:rsidRDefault="00756A15" w:rsidP="005E1BF4">
            <w:pPr>
              <w:pStyle w:val="Corps"/>
              <w:jc w:val="both"/>
              <w:rPr>
                <w:rFonts w:ascii="Century Gothic" w:hAnsi="Century Gothic"/>
                <w:lang w:val="fr-CA"/>
              </w:rPr>
            </w:pPr>
          </w:p>
        </w:tc>
      </w:tr>
      <w:tr w:rsidR="00235EF0" w:rsidRPr="001A6003" w14:paraId="4CC5FBEE" w14:textId="77777777" w:rsidTr="005E1BF4">
        <w:tblPrEx>
          <w:shd w:val="clear" w:color="auto" w:fill="CED7E7"/>
        </w:tblPrEx>
        <w:trPr>
          <w:trHeight w:val="546"/>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E3EB0AC" w14:textId="77777777" w:rsidR="00235EF0" w:rsidRDefault="00235EF0" w:rsidP="005E1BF4">
            <w:pPr>
              <w:pStyle w:val="Corps"/>
              <w:jc w:val="center"/>
              <w:rPr>
                <w:rFonts w:ascii="Century Gothic" w:hAnsi="Century Gothic"/>
                <w:b/>
              </w:rPr>
            </w:pPr>
            <w:r>
              <w:rPr>
                <w:rStyle w:val="Aucun"/>
                <w:rFonts w:ascii="Century Gothic" w:hAnsi="Century Gothic"/>
                <w:b/>
              </w:rPr>
              <w:t>10</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0C810A" w14:textId="77777777" w:rsidR="00235EF0" w:rsidRPr="00E51A00" w:rsidRDefault="00235EF0" w:rsidP="005E1BF4">
            <w:pPr>
              <w:pStyle w:val="Corps"/>
              <w:jc w:val="center"/>
              <w:rPr>
                <w:rFonts w:ascii="Century Gothic" w:hAnsi="Century Gothic"/>
                <w:b/>
                <w:sz w:val="16"/>
                <w:szCs w:val="16"/>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BF2C34" w14:textId="77777777" w:rsidR="00235EF0" w:rsidRDefault="00235EF0" w:rsidP="005E1BF4">
            <w:pPr>
              <w:rPr>
                <w:rFonts w:ascii="Century Gothic" w:hAnsi="Century Gothic"/>
                <w:b/>
                <w:sz w:val="18"/>
                <w:szCs w:val="18"/>
                <w:lang w:val="fr-CA"/>
              </w:rPr>
            </w:pPr>
            <w:r>
              <w:rPr>
                <w:rFonts w:ascii="Century Gothic" w:hAnsi="Century Gothic"/>
                <w:b/>
                <w:sz w:val="18"/>
                <w:szCs w:val="18"/>
                <w:lang w:val="fr-CA"/>
              </w:rPr>
              <w:t>Parole;</w:t>
            </w:r>
          </w:p>
          <w:p w14:paraId="590FC358" w14:textId="77777777" w:rsidR="00235EF0" w:rsidRPr="00675E53" w:rsidRDefault="00235EF0" w:rsidP="005E1BF4">
            <w:pPr>
              <w:pStyle w:val="Corps"/>
              <w:jc w:val="both"/>
              <w:rPr>
                <w:rFonts w:ascii="Century Gothic" w:hAnsi="Century Gothic"/>
              </w:rPr>
            </w:pPr>
          </w:p>
        </w:tc>
      </w:tr>
      <w:tr w:rsidR="00235EF0" w:rsidRPr="00EC1697" w14:paraId="1401292B" w14:textId="77777777" w:rsidTr="005E1BF4">
        <w:tblPrEx>
          <w:shd w:val="clear" w:color="auto" w:fill="CED7E7"/>
        </w:tblPrEx>
        <w:trPr>
          <w:trHeight w:val="29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5EC80E" w14:textId="032217F0" w:rsidR="00235EF0" w:rsidRDefault="00235EF0" w:rsidP="005E1BF4">
            <w:pPr>
              <w:pStyle w:val="Corps"/>
              <w:jc w:val="center"/>
              <w:rPr>
                <w:rStyle w:val="Aucun"/>
                <w:rFonts w:ascii="Century Gothic" w:hAnsi="Century Gothic"/>
                <w:b/>
              </w:rPr>
            </w:pPr>
            <w:r>
              <w:rPr>
                <w:rStyle w:val="Aucun"/>
                <w:rFonts w:ascii="Century Gothic" w:hAnsi="Century Gothic"/>
                <w:b/>
              </w:rPr>
              <w:t>10</w:t>
            </w:r>
            <w:r w:rsidR="000E4191">
              <w:rPr>
                <w:rStyle w:val="Aucun"/>
                <w:rFonts w:ascii="Century Gothic" w:hAnsi="Century Gothic"/>
                <w:b/>
              </w:rPr>
              <w:t>,</w:t>
            </w:r>
            <w:r>
              <w:rPr>
                <w:rStyle w:val="Aucun"/>
                <w:rFonts w:ascii="Century Gothic" w:hAnsi="Century Gothic"/>
                <w:b/>
              </w:rPr>
              <w:t>1</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92D9ED2" w14:textId="77777777" w:rsidR="00235EF0" w:rsidRPr="00E51A00" w:rsidRDefault="00235EF0" w:rsidP="005E1BF4">
            <w:pPr>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632C10C" w14:textId="77777777" w:rsidR="00235EF0" w:rsidRPr="00385F66" w:rsidRDefault="00235EF0" w:rsidP="005E1BF4">
            <w:pPr>
              <w:autoSpaceDE w:val="0"/>
              <w:autoSpaceDN w:val="0"/>
              <w:adjustRightInd w:val="0"/>
              <w:rPr>
                <w:rFonts w:ascii="Century Gothic" w:hAnsi="Century Gothic"/>
                <w:b/>
                <w:bCs/>
                <w:sz w:val="18"/>
                <w:szCs w:val="18"/>
                <w:lang w:val="fr-CA" w:eastAsia="fr-CA"/>
              </w:rPr>
            </w:pPr>
            <w:r w:rsidRPr="00385F66">
              <w:rPr>
                <w:rFonts w:ascii="Century Gothic" w:hAnsi="Century Gothic"/>
                <w:b/>
                <w:bCs/>
                <w:sz w:val="18"/>
                <w:szCs w:val="18"/>
                <w:lang w:val="fr-CA" w:eastAsia="fr-CA"/>
              </w:rPr>
              <w:t>Parole au président ou à la présidente;</w:t>
            </w:r>
          </w:p>
          <w:p w14:paraId="3424AC45" w14:textId="77777777" w:rsidR="00235EF0" w:rsidRDefault="00235EF0" w:rsidP="005E1BF4">
            <w:pPr>
              <w:autoSpaceDE w:val="0"/>
              <w:autoSpaceDN w:val="0"/>
              <w:adjustRightInd w:val="0"/>
              <w:rPr>
                <w:rFonts w:ascii="Century Gothic" w:hAnsi="Century Gothic"/>
                <w:b/>
                <w:sz w:val="18"/>
                <w:szCs w:val="18"/>
                <w:lang w:val="fr-CA" w:eastAsia="fr-CA"/>
              </w:rPr>
            </w:pPr>
          </w:p>
          <w:p w14:paraId="7DF1B4C5" w14:textId="468337AC" w:rsidR="00225E37" w:rsidRDefault="00225E37" w:rsidP="00385F66">
            <w:pPr>
              <w:rPr>
                <w:rFonts w:ascii="Century Gothic" w:hAnsi="Century Gothic"/>
                <w:sz w:val="18"/>
                <w:szCs w:val="18"/>
                <w:lang w:val="fr-CA" w:eastAsia="fr-CA"/>
              </w:rPr>
            </w:pPr>
            <w:r>
              <w:rPr>
                <w:rFonts w:ascii="Century Gothic" w:hAnsi="Century Gothic"/>
                <w:sz w:val="18"/>
                <w:szCs w:val="18"/>
                <w:lang w:val="fr-CA" w:eastAsia="fr-CA"/>
              </w:rPr>
              <w:t>Monsieur Pelletier d</w:t>
            </w:r>
            <w:r w:rsidRPr="00225E37">
              <w:rPr>
                <w:rFonts w:ascii="Century Gothic" w:hAnsi="Century Gothic"/>
                <w:sz w:val="18"/>
                <w:szCs w:val="18"/>
                <w:lang w:val="fr-CA" w:eastAsia="fr-CA"/>
              </w:rPr>
              <w:t>emande des informations pour l’</w:t>
            </w:r>
            <w:r w:rsidR="009353D0">
              <w:rPr>
                <w:rFonts w:ascii="Century Gothic" w:hAnsi="Century Gothic"/>
                <w:sz w:val="18"/>
                <w:szCs w:val="18"/>
                <w:lang w:val="fr-CA" w:eastAsia="fr-CA"/>
              </w:rPr>
              <w:t>H</w:t>
            </w:r>
            <w:r w:rsidRPr="00225E37">
              <w:rPr>
                <w:rFonts w:ascii="Century Gothic" w:hAnsi="Century Gothic"/>
                <w:sz w:val="18"/>
                <w:szCs w:val="18"/>
                <w:lang w:val="fr-CA" w:eastAsia="fr-CA"/>
              </w:rPr>
              <w:t>alloween. Mme</w:t>
            </w:r>
            <w:r w:rsidR="00837D18">
              <w:rPr>
                <w:rFonts w:ascii="Century Gothic" w:hAnsi="Century Gothic"/>
                <w:sz w:val="18"/>
                <w:szCs w:val="18"/>
                <w:lang w:val="fr-CA" w:eastAsia="fr-CA"/>
              </w:rPr>
              <w:t> </w:t>
            </w:r>
            <w:r>
              <w:rPr>
                <w:rFonts w:ascii="Century Gothic" w:hAnsi="Century Gothic"/>
                <w:sz w:val="18"/>
                <w:szCs w:val="18"/>
                <w:lang w:val="fr-CA" w:eastAsia="fr-CA"/>
              </w:rPr>
              <w:t xml:space="preserve">Noël précise qu’elle </w:t>
            </w:r>
            <w:r w:rsidRPr="00225E37">
              <w:rPr>
                <w:rFonts w:ascii="Century Gothic" w:hAnsi="Century Gothic"/>
                <w:sz w:val="18"/>
                <w:szCs w:val="18"/>
                <w:lang w:val="fr-CA" w:eastAsia="fr-CA"/>
              </w:rPr>
              <w:t>n’attendra pas les consignes de la ville. Il y aura claire</w:t>
            </w:r>
            <w:r>
              <w:rPr>
                <w:rFonts w:ascii="Century Gothic" w:hAnsi="Century Gothic"/>
                <w:sz w:val="18"/>
                <w:szCs w:val="18"/>
                <w:lang w:val="fr-CA" w:eastAsia="fr-CA"/>
              </w:rPr>
              <w:t>ment des activités, mais elle ne connaît</w:t>
            </w:r>
            <w:r w:rsidRPr="00225E37">
              <w:rPr>
                <w:rFonts w:ascii="Century Gothic" w:hAnsi="Century Gothic"/>
                <w:sz w:val="18"/>
                <w:szCs w:val="18"/>
                <w:lang w:val="fr-CA" w:eastAsia="fr-CA"/>
              </w:rPr>
              <w:t xml:space="preserve"> pas</w:t>
            </w:r>
            <w:r>
              <w:rPr>
                <w:rFonts w:ascii="Century Gothic" w:hAnsi="Century Gothic"/>
                <w:sz w:val="18"/>
                <w:szCs w:val="18"/>
                <w:lang w:val="fr-CA" w:eastAsia="fr-CA"/>
              </w:rPr>
              <w:t xml:space="preserve"> encore</w:t>
            </w:r>
            <w:r w:rsidRPr="00225E37">
              <w:rPr>
                <w:rFonts w:ascii="Century Gothic" w:hAnsi="Century Gothic"/>
                <w:sz w:val="18"/>
                <w:szCs w:val="18"/>
                <w:lang w:val="fr-CA" w:eastAsia="fr-CA"/>
              </w:rPr>
              <w:t xml:space="preserve"> la planification finale. </w:t>
            </w:r>
            <w:r w:rsidR="00385F66" w:rsidRPr="00225E37">
              <w:rPr>
                <w:rFonts w:ascii="Century Gothic" w:hAnsi="Century Gothic"/>
                <w:sz w:val="18"/>
                <w:szCs w:val="18"/>
                <w:lang w:val="fr-CA" w:eastAsia="fr-CA"/>
              </w:rPr>
              <w:t>Sa</w:t>
            </w:r>
            <w:r w:rsidR="00385F66">
              <w:rPr>
                <w:rFonts w:ascii="Century Gothic" w:hAnsi="Century Gothic"/>
                <w:sz w:val="18"/>
                <w:szCs w:val="18"/>
                <w:lang w:val="fr-CA" w:eastAsia="fr-CA"/>
              </w:rPr>
              <w:t xml:space="preserve">nté publique Canada </w:t>
            </w:r>
            <w:ins w:id="24" w:author="Simon Pelletier" w:date="2020-10-29T15:40:00Z">
              <w:r w:rsidR="00F86184">
                <w:rPr>
                  <w:rFonts w:ascii="Century Gothic" w:hAnsi="Century Gothic"/>
                  <w:sz w:val="18"/>
                  <w:szCs w:val="18"/>
                  <w:lang w:val="fr-CA" w:eastAsia="fr-CA"/>
                </w:rPr>
                <w:t>a</w:t>
              </w:r>
            </w:ins>
            <w:r w:rsidR="00385F66">
              <w:rPr>
                <w:rFonts w:ascii="Century Gothic" w:hAnsi="Century Gothic"/>
                <w:sz w:val="18"/>
                <w:szCs w:val="18"/>
                <w:lang w:val="fr-CA" w:eastAsia="fr-CA"/>
              </w:rPr>
              <w:t xml:space="preserve"> annonc</w:t>
            </w:r>
            <w:r w:rsidR="009353D0">
              <w:rPr>
                <w:rFonts w:ascii="Century Gothic" w:hAnsi="Century Gothic"/>
                <w:sz w:val="18"/>
                <w:szCs w:val="18"/>
                <w:lang w:val="fr-CA" w:eastAsia="fr-CA"/>
              </w:rPr>
              <w:t>é</w:t>
            </w:r>
            <w:r w:rsidR="00385F66">
              <w:rPr>
                <w:rFonts w:ascii="Century Gothic" w:hAnsi="Century Gothic"/>
                <w:sz w:val="18"/>
                <w:szCs w:val="18"/>
                <w:lang w:val="fr-CA" w:eastAsia="fr-CA"/>
              </w:rPr>
              <w:t xml:space="preserve"> le</w:t>
            </w:r>
            <w:r w:rsidR="00385F66" w:rsidRPr="00225E37">
              <w:rPr>
                <w:rFonts w:ascii="Century Gothic" w:hAnsi="Century Gothic"/>
                <w:sz w:val="18"/>
                <w:szCs w:val="18"/>
                <w:lang w:val="fr-CA" w:eastAsia="fr-CA"/>
              </w:rPr>
              <w:t xml:space="preserve"> maintien de l’</w:t>
            </w:r>
            <w:r w:rsidR="009353D0">
              <w:rPr>
                <w:rFonts w:ascii="Century Gothic" w:hAnsi="Century Gothic"/>
                <w:sz w:val="18"/>
                <w:szCs w:val="18"/>
                <w:lang w:val="fr-CA" w:eastAsia="fr-CA"/>
              </w:rPr>
              <w:t>H</w:t>
            </w:r>
            <w:r w:rsidR="00385F66" w:rsidRPr="00225E37">
              <w:rPr>
                <w:rFonts w:ascii="Century Gothic" w:hAnsi="Century Gothic"/>
                <w:sz w:val="18"/>
                <w:szCs w:val="18"/>
                <w:lang w:val="fr-CA" w:eastAsia="fr-CA"/>
              </w:rPr>
              <w:t>alloween.</w:t>
            </w:r>
          </w:p>
          <w:p w14:paraId="3CB0E460" w14:textId="77777777" w:rsidR="00225E37" w:rsidRPr="00225E37" w:rsidRDefault="00225E37" w:rsidP="00225E37">
            <w:pPr>
              <w:rPr>
                <w:rFonts w:ascii="Century Gothic" w:hAnsi="Century Gothic"/>
                <w:sz w:val="18"/>
                <w:szCs w:val="18"/>
                <w:lang w:val="fr-CA" w:eastAsia="fr-CA"/>
              </w:rPr>
            </w:pPr>
          </w:p>
          <w:p w14:paraId="6936059F" w14:textId="3A9B5D3D" w:rsidR="00225E37" w:rsidRPr="00225E37" w:rsidRDefault="00D304F5" w:rsidP="00250483">
            <w:pPr>
              <w:rPr>
                <w:rFonts w:ascii="Century Gothic" w:hAnsi="Century Gothic"/>
                <w:sz w:val="18"/>
                <w:szCs w:val="18"/>
                <w:lang w:val="fr-CA" w:eastAsia="fr-CA"/>
              </w:rPr>
            </w:pPr>
            <w:r>
              <w:rPr>
                <w:rFonts w:ascii="Century Gothic" w:hAnsi="Century Gothic"/>
                <w:sz w:val="18"/>
                <w:szCs w:val="18"/>
                <w:lang w:val="fr-CA" w:eastAsia="fr-CA"/>
              </w:rPr>
              <w:t>Monsieur</w:t>
            </w:r>
            <w:r w:rsidR="00250483">
              <w:rPr>
                <w:rFonts w:ascii="Century Gothic" w:hAnsi="Century Gothic"/>
                <w:sz w:val="18"/>
                <w:szCs w:val="18"/>
                <w:lang w:val="fr-CA" w:eastAsia="fr-CA"/>
              </w:rPr>
              <w:t xml:space="preserve"> P</w:t>
            </w:r>
            <w:r w:rsidR="00225E37">
              <w:rPr>
                <w:rFonts w:ascii="Century Gothic" w:hAnsi="Century Gothic"/>
                <w:sz w:val="18"/>
                <w:szCs w:val="18"/>
                <w:lang w:val="fr-CA" w:eastAsia="fr-CA"/>
              </w:rPr>
              <w:t>elletier demande également à Julie Camerlain des nouvelles concernant le c</w:t>
            </w:r>
            <w:r w:rsidR="00225E37" w:rsidRPr="00225E37">
              <w:rPr>
                <w:rFonts w:ascii="Century Gothic" w:hAnsi="Century Gothic"/>
                <w:sz w:val="18"/>
                <w:szCs w:val="18"/>
                <w:lang w:val="fr-CA" w:eastAsia="fr-CA"/>
              </w:rPr>
              <w:t>lub de tricot</w:t>
            </w:r>
            <w:r w:rsidR="00225E37">
              <w:rPr>
                <w:rFonts w:ascii="Century Gothic" w:hAnsi="Century Gothic"/>
                <w:sz w:val="18"/>
                <w:szCs w:val="18"/>
                <w:lang w:val="fr-CA" w:eastAsia="fr-CA"/>
              </w:rPr>
              <w:t xml:space="preserve">. </w:t>
            </w:r>
            <w:r w:rsidR="00250483">
              <w:rPr>
                <w:rFonts w:ascii="Century Gothic" w:hAnsi="Century Gothic"/>
                <w:sz w:val="18"/>
                <w:szCs w:val="18"/>
                <w:lang w:val="fr-CA" w:eastAsia="fr-CA"/>
              </w:rPr>
              <w:t>Elle l’informe que l</w:t>
            </w:r>
            <w:r w:rsidR="00225E37">
              <w:rPr>
                <w:rFonts w:ascii="Century Gothic" w:hAnsi="Century Gothic"/>
                <w:sz w:val="18"/>
                <w:szCs w:val="18"/>
                <w:lang w:val="fr-CA" w:eastAsia="fr-CA"/>
              </w:rPr>
              <w:t>es r</w:t>
            </w:r>
            <w:r w:rsidR="00225E37" w:rsidRPr="00225E37">
              <w:rPr>
                <w:rFonts w:ascii="Century Gothic" w:hAnsi="Century Gothic"/>
                <w:sz w:val="18"/>
                <w:szCs w:val="18"/>
                <w:lang w:val="fr-CA" w:eastAsia="fr-CA"/>
              </w:rPr>
              <w:t>encontre</w:t>
            </w:r>
            <w:r w:rsidR="00225E37">
              <w:rPr>
                <w:rFonts w:ascii="Century Gothic" w:hAnsi="Century Gothic"/>
                <w:sz w:val="18"/>
                <w:szCs w:val="18"/>
                <w:lang w:val="fr-CA" w:eastAsia="fr-CA"/>
              </w:rPr>
              <w:t>s ont</w:t>
            </w:r>
            <w:r w:rsidR="00225E37" w:rsidRPr="00225E37">
              <w:rPr>
                <w:rFonts w:ascii="Century Gothic" w:hAnsi="Century Gothic"/>
                <w:sz w:val="18"/>
                <w:szCs w:val="18"/>
                <w:lang w:val="fr-CA" w:eastAsia="fr-CA"/>
              </w:rPr>
              <w:t xml:space="preserve"> </w:t>
            </w:r>
            <w:r w:rsidRPr="00225E37">
              <w:rPr>
                <w:rFonts w:ascii="Century Gothic" w:hAnsi="Century Gothic"/>
                <w:sz w:val="18"/>
                <w:szCs w:val="18"/>
                <w:lang w:val="fr-CA" w:eastAsia="fr-CA"/>
              </w:rPr>
              <w:t>recommencé</w:t>
            </w:r>
            <w:r w:rsidR="00225E37" w:rsidRPr="00225E37">
              <w:rPr>
                <w:rFonts w:ascii="Century Gothic" w:hAnsi="Century Gothic"/>
                <w:sz w:val="18"/>
                <w:szCs w:val="18"/>
                <w:lang w:val="fr-CA" w:eastAsia="fr-CA"/>
              </w:rPr>
              <w:t xml:space="preserve"> en ligne depuis juin </w:t>
            </w:r>
            <w:r w:rsidR="00225E37">
              <w:rPr>
                <w:rFonts w:ascii="Century Gothic" w:hAnsi="Century Gothic"/>
                <w:sz w:val="18"/>
                <w:szCs w:val="18"/>
                <w:lang w:val="fr-CA" w:eastAsia="fr-CA"/>
              </w:rPr>
              <w:t xml:space="preserve">pour les </w:t>
            </w:r>
            <w:r w:rsidR="00225E37" w:rsidRPr="00225E37">
              <w:rPr>
                <w:rFonts w:ascii="Century Gothic" w:hAnsi="Century Gothic"/>
                <w:sz w:val="18"/>
                <w:szCs w:val="18"/>
                <w:lang w:val="fr-CA" w:eastAsia="fr-CA"/>
              </w:rPr>
              <w:t>5</w:t>
            </w:r>
            <w:r w:rsidR="00F86184">
              <w:rPr>
                <w:rFonts w:ascii="Century Gothic" w:hAnsi="Century Gothic"/>
                <w:sz w:val="18"/>
                <w:szCs w:val="18"/>
                <w:lang w:val="fr-CA" w:eastAsia="fr-CA"/>
              </w:rPr>
              <w:t xml:space="preserve">e </w:t>
            </w:r>
            <w:del w:id="25" w:author="Simon Pelletier" w:date="2020-10-29T15:38:00Z">
              <w:r w:rsidR="00225E37" w:rsidRPr="00225E37" w:rsidDel="00F86184">
                <w:rPr>
                  <w:rFonts w:ascii="Century Gothic" w:hAnsi="Century Gothic"/>
                  <w:sz w:val="18"/>
                  <w:szCs w:val="18"/>
                  <w:lang w:val="fr-CA" w:eastAsia="fr-CA"/>
                </w:rPr>
                <w:delText xml:space="preserve"> </w:delText>
              </w:r>
            </w:del>
            <w:r w:rsidR="00225E37" w:rsidRPr="00225E37">
              <w:rPr>
                <w:rFonts w:ascii="Century Gothic" w:hAnsi="Century Gothic"/>
                <w:sz w:val="18"/>
                <w:szCs w:val="18"/>
                <w:lang w:val="fr-CA" w:eastAsia="fr-CA"/>
              </w:rPr>
              <w:t>et 6</w:t>
            </w:r>
            <w:r w:rsidR="000E4191">
              <w:rPr>
                <w:rFonts w:ascii="Century Gothic" w:hAnsi="Century Gothic"/>
                <w:sz w:val="18"/>
                <w:szCs w:val="18"/>
                <w:lang w:val="fr-CA" w:eastAsia="fr-CA"/>
              </w:rPr>
              <w:t>e</w:t>
            </w:r>
            <w:r w:rsidR="00837D18">
              <w:rPr>
                <w:rFonts w:ascii="Century Gothic" w:hAnsi="Century Gothic"/>
                <w:sz w:val="18"/>
                <w:szCs w:val="18"/>
                <w:lang w:val="fr-CA" w:eastAsia="fr-CA"/>
              </w:rPr>
              <w:t> </w:t>
            </w:r>
            <w:r w:rsidR="00225E37" w:rsidRPr="00225E37">
              <w:rPr>
                <w:rFonts w:ascii="Century Gothic" w:hAnsi="Century Gothic"/>
                <w:sz w:val="18"/>
                <w:szCs w:val="18"/>
                <w:lang w:val="fr-CA" w:eastAsia="fr-CA"/>
              </w:rPr>
              <w:t>année seulement.</w:t>
            </w:r>
            <w:r w:rsidR="00225E37">
              <w:rPr>
                <w:rFonts w:ascii="Century Gothic" w:hAnsi="Century Gothic"/>
                <w:sz w:val="18"/>
                <w:szCs w:val="18"/>
                <w:lang w:val="fr-CA" w:eastAsia="fr-CA"/>
              </w:rPr>
              <w:t xml:space="preserve"> </w:t>
            </w:r>
            <w:r w:rsidR="00250483">
              <w:rPr>
                <w:rFonts w:ascii="Century Gothic" w:hAnsi="Century Gothic"/>
                <w:sz w:val="18"/>
                <w:szCs w:val="18"/>
                <w:lang w:val="fr-CA" w:eastAsia="fr-CA"/>
              </w:rPr>
              <w:t>L</w:t>
            </w:r>
            <w:r w:rsidR="009353D0">
              <w:rPr>
                <w:rFonts w:ascii="Century Gothic" w:hAnsi="Century Gothic"/>
                <w:sz w:val="18"/>
                <w:szCs w:val="18"/>
                <w:lang w:val="fr-CA" w:eastAsia="fr-CA"/>
              </w:rPr>
              <w:t>’</w:t>
            </w:r>
            <w:r w:rsidR="00250483">
              <w:rPr>
                <w:rFonts w:ascii="Century Gothic" w:hAnsi="Century Gothic"/>
                <w:sz w:val="18"/>
                <w:szCs w:val="18"/>
                <w:lang w:val="fr-CA" w:eastAsia="fr-CA"/>
              </w:rPr>
              <w:t>activité sera bientôt possible également pour les 4</w:t>
            </w:r>
            <w:r w:rsidR="009353D0">
              <w:rPr>
                <w:rFonts w:ascii="Century Gothic" w:hAnsi="Century Gothic"/>
                <w:sz w:val="18"/>
                <w:szCs w:val="18"/>
                <w:lang w:val="fr-CA" w:eastAsia="fr-CA"/>
              </w:rPr>
              <w:t>e</w:t>
            </w:r>
            <w:r w:rsidR="00837D18">
              <w:rPr>
                <w:rFonts w:ascii="Century Gothic" w:hAnsi="Century Gothic"/>
                <w:sz w:val="18"/>
                <w:szCs w:val="18"/>
                <w:lang w:val="fr-CA" w:eastAsia="fr-CA"/>
              </w:rPr>
              <w:t> </w:t>
            </w:r>
            <w:r w:rsidR="00250483">
              <w:rPr>
                <w:rFonts w:ascii="Century Gothic" w:hAnsi="Century Gothic"/>
                <w:sz w:val="18"/>
                <w:szCs w:val="18"/>
                <w:lang w:val="fr-CA" w:eastAsia="fr-CA"/>
              </w:rPr>
              <w:t>années. Madame Camerlain a également demandé</w:t>
            </w:r>
            <w:r w:rsidR="00225E37" w:rsidRPr="00225E37">
              <w:rPr>
                <w:rFonts w:ascii="Century Gothic" w:hAnsi="Century Gothic"/>
                <w:sz w:val="18"/>
                <w:szCs w:val="18"/>
                <w:lang w:val="fr-CA" w:eastAsia="fr-CA"/>
              </w:rPr>
              <w:t xml:space="preserve"> aux fermières de se joindre </w:t>
            </w:r>
            <w:r w:rsidR="00250483">
              <w:rPr>
                <w:rFonts w:ascii="Century Gothic" w:hAnsi="Century Gothic"/>
                <w:sz w:val="18"/>
                <w:szCs w:val="18"/>
                <w:lang w:val="fr-CA" w:eastAsia="fr-CA"/>
              </w:rPr>
              <w:t xml:space="preserve">à eux. </w:t>
            </w:r>
          </w:p>
          <w:p w14:paraId="5882A14B" w14:textId="77777777" w:rsidR="00225E37" w:rsidRDefault="00225E37" w:rsidP="00225E37">
            <w:pPr>
              <w:rPr>
                <w:rFonts w:ascii="Century Gothic" w:hAnsi="Century Gothic"/>
                <w:sz w:val="18"/>
                <w:szCs w:val="18"/>
                <w:lang w:val="fr-CA" w:eastAsia="fr-CA"/>
              </w:rPr>
            </w:pPr>
          </w:p>
          <w:p w14:paraId="26728FBE" w14:textId="12F3EA2E" w:rsidR="00235EF0" w:rsidRPr="00250483" w:rsidRDefault="00250483" w:rsidP="00250483">
            <w:pPr>
              <w:rPr>
                <w:rFonts w:ascii="Century Gothic" w:hAnsi="Century Gothic"/>
                <w:sz w:val="18"/>
                <w:szCs w:val="18"/>
                <w:lang w:val="fr-CA" w:eastAsia="fr-CA"/>
              </w:rPr>
            </w:pPr>
            <w:r>
              <w:rPr>
                <w:rFonts w:ascii="Century Gothic" w:hAnsi="Century Gothic"/>
                <w:sz w:val="18"/>
                <w:szCs w:val="18"/>
                <w:lang w:val="fr-CA" w:eastAsia="fr-CA"/>
              </w:rPr>
              <w:t>Bibliothèque,</w:t>
            </w:r>
            <w:r w:rsidR="00225E37" w:rsidRPr="00225E37">
              <w:rPr>
                <w:rFonts w:ascii="Century Gothic" w:hAnsi="Century Gothic"/>
                <w:sz w:val="18"/>
                <w:szCs w:val="18"/>
                <w:lang w:val="fr-CA" w:eastAsia="fr-CA"/>
              </w:rPr>
              <w:t xml:space="preserve"> est-ce recommencé</w:t>
            </w:r>
            <w:r w:rsidR="00837D18">
              <w:rPr>
                <w:rFonts w:ascii="Arial" w:hAnsi="Arial" w:cs="Arial"/>
                <w:sz w:val="18"/>
                <w:szCs w:val="18"/>
                <w:lang w:val="fr-CA" w:eastAsia="fr-CA"/>
              </w:rPr>
              <w:t> </w:t>
            </w:r>
            <w:r w:rsidR="00225E37" w:rsidRPr="00225E37">
              <w:rPr>
                <w:rFonts w:ascii="Century Gothic" w:hAnsi="Century Gothic"/>
                <w:sz w:val="18"/>
                <w:szCs w:val="18"/>
                <w:lang w:val="fr-CA" w:eastAsia="fr-CA"/>
              </w:rPr>
              <w:t xml:space="preserve">? Pas encore, </w:t>
            </w:r>
            <w:r w:rsidR="00D304F5">
              <w:rPr>
                <w:rFonts w:ascii="Century Gothic" w:hAnsi="Century Gothic"/>
                <w:sz w:val="18"/>
                <w:szCs w:val="18"/>
                <w:lang w:val="fr-CA" w:eastAsia="fr-CA"/>
              </w:rPr>
              <w:t>il faut établir le fonctionnement</w:t>
            </w:r>
            <w:r>
              <w:rPr>
                <w:rFonts w:ascii="Century Gothic" w:hAnsi="Century Gothic"/>
                <w:sz w:val="18"/>
                <w:szCs w:val="18"/>
                <w:lang w:val="fr-CA" w:eastAsia="fr-CA"/>
              </w:rPr>
              <w:t xml:space="preserve"> puisqu’il</w:t>
            </w:r>
            <w:r w:rsidR="00D304F5">
              <w:rPr>
                <w:rFonts w:ascii="Century Gothic" w:hAnsi="Century Gothic"/>
                <w:sz w:val="18"/>
                <w:szCs w:val="18"/>
                <w:lang w:val="fr-CA" w:eastAsia="fr-CA"/>
              </w:rPr>
              <w:t xml:space="preserve"> n’y aura </w:t>
            </w:r>
            <w:r w:rsidR="00225E37" w:rsidRPr="00225E37">
              <w:rPr>
                <w:rFonts w:ascii="Century Gothic" w:hAnsi="Century Gothic"/>
                <w:sz w:val="18"/>
                <w:szCs w:val="18"/>
                <w:lang w:val="fr-CA" w:eastAsia="fr-CA"/>
              </w:rPr>
              <w:t xml:space="preserve">pas de manipulation de livres par les élèves. </w:t>
            </w:r>
            <w:r w:rsidR="00D304F5">
              <w:rPr>
                <w:rFonts w:ascii="Century Gothic" w:hAnsi="Century Gothic"/>
                <w:sz w:val="18"/>
                <w:szCs w:val="18"/>
                <w:lang w:val="fr-CA" w:eastAsia="fr-CA"/>
              </w:rPr>
              <w:t xml:space="preserve">Le bibliothécaire du CSS </w:t>
            </w:r>
            <w:r>
              <w:rPr>
                <w:rFonts w:ascii="Century Gothic" w:hAnsi="Century Gothic"/>
                <w:sz w:val="18"/>
                <w:szCs w:val="18"/>
                <w:lang w:val="fr-CA" w:eastAsia="fr-CA"/>
              </w:rPr>
              <w:t>a</w:t>
            </w:r>
            <w:r w:rsidR="00D304F5">
              <w:rPr>
                <w:rFonts w:ascii="Century Gothic" w:hAnsi="Century Gothic"/>
                <w:sz w:val="18"/>
                <w:szCs w:val="18"/>
                <w:lang w:val="fr-CA" w:eastAsia="fr-CA"/>
              </w:rPr>
              <w:t xml:space="preserve"> </w:t>
            </w:r>
            <w:r>
              <w:rPr>
                <w:rFonts w:ascii="Century Gothic" w:hAnsi="Century Gothic"/>
                <w:sz w:val="18"/>
                <w:szCs w:val="18"/>
                <w:lang w:val="fr-CA" w:eastAsia="fr-CA"/>
              </w:rPr>
              <w:t>envoyé 3</w:t>
            </w:r>
            <w:r w:rsidR="00837D18">
              <w:rPr>
                <w:rFonts w:ascii="Century Gothic" w:hAnsi="Century Gothic"/>
                <w:sz w:val="18"/>
                <w:szCs w:val="18"/>
                <w:lang w:val="fr-CA" w:eastAsia="fr-CA"/>
              </w:rPr>
              <w:t> </w:t>
            </w:r>
            <w:r>
              <w:rPr>
                <w:rFonts w:ascii="Century Gothic" w:hAnsi="Century Gothic"/>
                <w:sz w:val="18"/>
                <w:szCs w:val="18"/>
                <w:lang w:val="fr-CA" w:eastAsia="fr-CA"/>
              </w:rPr>
              <w:t>différents procédurier</w:t>
            </w:r>
            <w:r w:rsidR="009353D0">
              <w:rPr>
                <w:rFonts w:ascii="Century Gothic" w:hAnsi="Century Gothic"/>
                <w:sz w:val="18"/>
                <w:szCs w:val="18"/>
                <w:lang w:val="fr-CA" w:eastAsia="fr-CA"/>
              </w:rPr>
              <w:t>s</w:t>
            </w:r>
            <w:r>
              <w:rPr>
                <w:rFonts w:ascii="Century Gothic" w:hAnsi="Century Gothic"/>
                <w:sz w:val="18"/>
                <w:szCs w:val="18"/>
                <w:lang w:val="fr-CA" w:eastAsia="fr-CA"/>
              </w:rPr>
              <w:t xml:space="preserve">. Il reste à choisir lequel </w:t>
            </w:r>
            <w:r w:rsidR="00225E37" w:rsidRPr="00225E37">
              <w:rPr>
                <w:rFonts w:ascii="Century Gothic" w:hAnsi="Century Gothic"/>
                <w:sz w:val="18"/>
                <w:szCs w:val="18"/>
                <w:lang w:val="fr-CA" w:eastAsia="fr-CA"/>
              </w:rPr>
              <w:t xml:space="preserve">ils utiliseront. </w:t>
            </w:r>
            <w:r w:rsidR="00D304F5">
              <w:rPr>
                <w:rFonts w:ascii="Century Gothic" w:hAnsi="Century Gothic"/>
                <w:sz w:val="18"/>
                <w:szCs w:val="18"/>
                <w:lang w:val="fr-CA" w:eastAsia="fr-CA"/>
              </w:rPr>
              <w:t>Les élèves devront possiblement choisir parmi des livres préalablement sortis des rayons pour eux.</w:t>
            </w:r>
          </w:p>
        </w:tc>
      </w:tr>
      <w:tr w:rsidR="00235EF0" w:rsidRPr="00D304F5" w14:paraId="5AC2598F" w14:textId="77777777" w:rsidTr="005E1BF4">
        <w:tblPrEx>
          <w:shd w:val="clear" w:color="auto" w:fill="CED7E7"/>
        </w:tblPrEx>
        <w:trPr>
          <w:trHeight w:val="78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B95127E" w14:textId="7DA14A02" w:rsidR="00235EF0" w:rsidRDefault="00235EF0" w:rsidP="005E1BF4">
            <w:pPr>
              <w:pStyle w:val="Corps"/>
              <w:jc w:val="center"/>
              <w:rPr>
                <w:rFonts w:ascii="Century Gothic" w:hAnsi="Century Gothic"/>
                <w:b/>
              </w:rPr>
            </w:pPr>
            <w:r>
              <w:rPr>
                <w:rStyle w:val="Aucun"/>
                <w:rFonts w:ascii="Century Gothic" w:hAnsi="Century Gothic"/>
                <w:b/>
              </w:rPr>
              <w:t>10</w:t>
            </w:r>
            <w:r w:rsidR="000E4191">
              <w:rPr>
                <w:rStyle w:val="Aucun"/>
                <w:rFonts w:ascii="Century Gothic" w:hAnsi="Century Gothic"/>
                <w:b/>
              </w:rPr>
              <w:t>,</w:t>
            </w:r>
            <w:r>
              <w:rPr>
                <w:rStyle w:val="Aucun"/>
                <w:rFonts w:ascii="Century Gothic" w:hAnsi="Century Gothic"/>
                <w:b/>
              </w:rPr>
              <w:t>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0F32444" w14:textId="77777777" w:rsidR="00235EF0" w:rsidRPr="00E51A00" w:rsidRDefault="00235EF0" w:rsidP="005E1BF4">
            <w:pPr>
              <w:pStyle w:val="Corps"/>
              <w:jc w:val="center"/>
              <w:rPr>
                <w:rFonts w:ascii="Century Gothic" w:hAnsi="Century Gothic"/>
                <w:b/>
                <w:sz w:val="16"/>
                <w:szCs w:val="16"/>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C34342" w14:textId="77777777" w:rsidR="00235EF0" w:rsidRPr="00250483" w:rsidRDefault="00235EF0" w:rsidP="005E1BF4">
            <w:pPr>
              <w:pStyle w:val="Corps"/>
              <w:rPr>
                <w:rFonts w:ascii="Century Gothic" w:hAnsi="Century Gothic"/>
                <w:b/>
                <w:bCs/>
              </w:rPr>
            </w:pPr>
            <w:r w:rsidRPr="00250483">
              <w:rPr>
                <w:rFonts w:ascii="Century Gothic" w:hAnsi="Century Gothic"/>
                <w:b/>
                <w:bCs/>
              </w:rPr>
              <w:t>Parole au représentant du comité de parents ;</w:t>
            </w:r>
          </w:p>
          <w:p w14:paraId="6FF80CDF" w14:textId="77777777" w:rsidR="00D304F5" w:rsidRDefault="00D304F5" w:rsidP="005E1BF4">
            <w:pPr>
              <w:pStyle w:val="Corps"/>
              <w:rPr>
                <w:rFonts w:ascii="Century Gothic" w:hAnsi="Century Gothic"/>
              </w:rPr>
            </w:pPr>
          </w:p>
          <w:p w14:paraId="1A12B54F" w14:textId="77777777" w:rsidR="00D304F5" w:rsidRDefault="00D304F5" w:rsidP="00D304F5">
            <w:pPr>
              <w:pStyle w:val="Corps"/>
              <w:rPr>
                <w:rFonts w:ascii="Century Gothic" w:hAnsi="Century Gothic"/>
              </w:rPr>
            </w:pPr>
            <w:r>
              <w:rPr>
                <w:rFonts w:ascii="Century Gothic" w:hAnsi="Century Gothic"/>
              </w:rPr>
              <w:t>Rien à dire.</w:t>
            </w:r>
          </w:p>
        </w:tc>
      </w:tr>
      <w:tr w:rsidR="00235EF0" w:rsidRPr="00EC1697" w14:paraId="34191594" w14:textId="77777777" w:rsidTr="005E1BF4">
        <w:tblPrEx>
          <w:shd w:val="clear" w:color="auto" w:fill="CED7E7"/>
        </w:tblPrEx>
        <w:trPr>
          <w:trHeight w:val="78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CF2B630" w14:textId="54CEBB00" w:rsidR="00235EF0" w:rsidRDefault="00235EF0" w:rsidP="005E1BF4">
            <w:pPr>
              <w:pStyle w:val="Corps"/>
              <w:jc w:val="center"/>
              <w:rPr>
                <w:rStyle w:val="Aucun"/>
                <w:rFonts w:ascii="Century Gothic" w:hAnsi="Century Gothic"/>
                <w:b/>
              </w:rPr>
            </w:pPr>
            <w:r>
              <w:rPr>
                <w:rStyle w:val="Aucun"/>
                <w:rFonts w:ascii="Century Gothic" w:hAnsi="Century Gothic"/>
                <w:b/>
              </w:rPr>
              <w:t>10</w:t>
            </w:r>
            <w:r w:rsidR="000E4191">
              <w:rPr>
                <w:rStyle w:val="Aucun"/>
                <w:rFonts w:ascii="Century Gothic" w:hAnsi="Century Gothic"/>
                <w:b/>
              </w:rPr>
              <w:t>,</w:t>
            </w:r>
            <w:r>
              <w:rPr>
                <w:rStyle w:val="Aucun"/>
                <w:rFonts w:ascii="Century Gothic" w:hAnsi="Century Gothic"/>
                <w:b/>
              </w:rPr>
              <w:t>3</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443737" w14:textId="77777777" w:rsidR="00235EF0" w:rsidRPr="00E51A00" w:rsidRDefault="00235EF0" w:rsidP="005E1BF4">
            <w:pPr>
              <w:pStyle w:val="Corps"/>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07027B" w14:textId="77777777" w:rsidR="00235EF0" w:rsidRPr="00250483" w:rsidRDefault="00235EF0" w:rsidP="005E1BF4">
            <w:pPr>
              <w:pStyle w:val="Corps"/>
              <w:jc w:val="both"/>
              <w:rPr>
                <w:rFonts w:ascii="Century Gothic" w:hAnsi="Century Gothic"/>
                <w:b/>
                <w:bCs/>
              </w:rPr>
            </w:pPr>
            <w:r w:rsidRPr="00250483">
              <w:rPr>
                <w:rFonts w:ascii="Century Gothic" w:hAnsi="Century Gothic"/>
                <w:b/>
                <w:bCs/>
              </w:rPr>
              <w:t>Parole aux enseignantes ;</w:t>
            </w:r>
          </w:p>
          <w:p w14:paraId="11F73028" w14:textId="77777777" w:rsidR="00731C1B" w:rsidRDefault="00731C1B" w:rsidP="005E1BF4">
            <w:pPr>
              <w:pStyle w:val="Corps"/>
              <w:jc w:val="both"/>
              <w:rPr>
                <w:rFonts w:ascii="Century Gothic" w:hAnsi="Century Gothic"/>
              </w:rPr>
            </w:pPr>
          </w:p>
          <w:p w14:paraId="52FF3197" w14:textId="77777777" w:rsidR="00731C1B" w:rsidRDefault="00D304F5" w:rsidP="00D304F5">
            <w:pPr>
              <w:rPr>
                <w:rFonts w:ascii="Century Gothic" w:hAnsi="Century Gothic"/>
                <w:sz w:val="18"/>
                <w:szCs w:val="18"/>
                <w:lang w:val="fr-CA" w:eastAsia="fr-CA"/>
              </w:rPr>
            </w:pPr>
            <w:r w:rsidRPr="00D304F5">
              <w:rPr>
                <w:rFonts w:ascii="Century Gothic" w:hAnsi="Century Gothic"/>
                <w:sz w:val="18"/>
                <w:szCs w:val="18"/>
                <w:lang w:val="fr-CA" w:eastAsia="fr-CA"/>
              </w:rPr>
              <w:t>Ça</w:t>
            </w:r>
            <w:r w:rsidR="00731C1B" w:rsidRPr="00D304F5">
              <w:rPr>
                <w:rFonts w:ascii="Century Gothic" w:hAnsi="Century Gothic"/>
                <w:sz w:val="18"/>
                <w:szCs w:val="18"/>
                <w:lang w:val="fr-CA" w:eastAsia="fr-CA"/>
              </w:rPr>
              <w:t xml:space="preserve"> va bien, </w:t>
            </w:r>
            <w:r>
              <w:rPr>
                <w:rFonts w:ascii="Century Gothic" w:hAnsi="Century Gothic"/>
                <w:sz w:val="18"/>
                <w:szCs w:val="18"/>
                <w:lang w:val="fr-CA" w:eastAsia="fr-CA"/>
              </w:rPr>
              <w:t xml:space="preserve">elles </w:t>
            </w:r>
            <w:r w:rsidR="00731C1B" w:rsidRPr="00D304F5">
              <w:rPr>
                <w:rFonts w:ascii="Century Gothic" w:hAnsi="Century Gothic"/>
                <w:sz w:val="18"/>
                <w:szCs w:val="18"/>
                <w:lang w:val="fr-CA" w:eastAsia="fr-CA"/>
              </w:rPr>
              <w:t xml:space="preserve">travaillent fort, </w:t>
            </w:r>
            <w:r>
              <w:rPr>
                <w:rFonts w:ascii="Century Gothic" w:hAnsi="Century Gothic"/>
                <w:sz w:val="18"/>
                <w:szCs w:val="18"/>
                <w:lang w:val="fr-CA" w:eastAsia="fr-CA"/>
              </w:rPr>
              <w:t xml:space="preserve">les </w:t>
            </w:r>
            <w:r w:rsidR="00731C1B" w:rsidRPr="00D304F5">
              <w:rPr>
                <w:rFonts w:ascii="Century Gothic" w:hAnsi="Century Gothic"/>
                <w:sz w:val="18"/>
                <w:szCs w:val="18"/>
                <w:lang w:val="fr-CA" w:eastAsia="fr-CA"/>
              </w:rPr>
              <w:t xml:space="preserve">enfants </w:t>
            </w:r>
            <w:r w:rsidR="00250483">
              <w:rPr>
                <w:rFonts w:ascii="Century Gothic" w:hAnsi="Century Gothic"/>
                <w:sz w:val="18"/>
                <w:szCs w:val="18"/>
                <w:lang w:val="fr-CA" w:eastAsia="fr-CA"/>
              </w:rPr>
              <w:t xml:space="preserve">sont </w:t>
            </w:r>
            <w:r w:rsidR="00731C1B" w:rsidRPr="00D304F5">
              <w:rPr>
                <w:rFonts w:ascii="Century Gothic" w:hAnsi="Century Gothic"/>
                <w:sz w:val="18"/>
                <w:szCs w:val="18"/>
                <w:lang w:val="fr-CA" w:eastAsia="fr-CA"/>
              </w:rPr>
              <w:t xml:space="preserve">heureux, </w:t>
            </w:r>
            <w:r>
              <w:rPr>
                <w:rFonts w:ascii="Century Gothic" w:hAnsi="Century Gothic"/>
                <w:sz w:val="18"/>
                <w:szCs w:val="18"/>
                <w:lang w:val="fr-CA" w:eastAsia="fr-CA"/>
              </w:rPr>
              <w:t xml:space="preserve">ils </w:t>
            </w:r>
            <w:r w:rsidR="00731C1B" w:rsidRPr="00D304F5">
              <w:rPr>
                <w:rFonts w:ascii="Century Gothic" w:hAnsi="Century Gothic"/>
                <w:sz w:val="18"/>
                <w:szCs w:val="18"/>
                <w:lang w:val="fr-CA" w:eastAsia="fr-CA"/>
              </w:rPr>
              <w:t>retrouvent leurs habitudes</w:t>
            </w:r>
            <w:r>
              <w:rPr>
                <w:rFonts w:ascii="Century Gothic" w:hAnsi="Century Gothic"/>
                <w:sz w:val="18"/>
                <w:szCs w:val="18"/>
                <w:lang w:val="fr-CA" w:eastAsia="fr-CA"/>
              </w:rPr>
              <w:t xml:space="preserve"> et</w:t>
            </w:r>
            <w:r w:rsidR="00731C1B" w:rsidRPr="00D304F5">
              <w:rPr>
                <w:rFonts w:ascii="Century Gothic" w:hAnsi="Century Gothic"/>
                <w:sz w:val="18"/>
                <w:szCs w:val="18"/>
                <w:lang w:val="fr-CA" w:eastAsia="fr-CA"/>
              </w:rPr>
              <w:t xml:space="preserve"> apprennent </w:t>
            </w:r>
            <w:r>
              <w:rPr>
                <w:rFonts w:ascii="Century Gothic" w:hAnsi="Century Gothic"/>
                <w:sz w:val="18"/>
                <w:szCs w:val="18"/>
                <w:lang w:val="fr-CA" w:eastAsia="fr-CA"/>
              </w:rPr>
              <w:t>à</w:t>
            </w:r>
            <w:r w:rsidR="00731C1B" w:rsidRPr="00D304F5">
              <w:rPr>
                <w:rFonts w:ascii="Century Gothic" w:hAnsi="Century Gothic"/>
                <w:sz w:val="18"/>
                <w:szCs w:val="18"/>
                <w:lang w:val="fr-CA" w:eastAsia="fr-CA"/>
              </w:rPr>
              <w:t xml:space="preserve"> revivre avec le rythme des journées. </w:t>
            </w:r>
          </w:p>
          <w:p w14:paraId="231E5D80" w14:textId="77777777" w:rsidR="00250483" w:rsidRPr="00D304F5" w:rsidRDefault="00250483" w:rsidP="00D304F5">
            <w:pPr>
              <w:rPr>
                <w:rFonts w:ascii="Century Gothic" w:hAnsi="Century Gothic"/>
                <w:sz w:val="18"/>
                <w:szCs w:val="18"/>
                <w:lang w:val="fr-CA" w:eastAsia="fr-CA"/>
              </w:rPr>
            </w:pPr>
          </w:p>
          <w:p w14:paraId="5EF5C3B3" w14:textId="77777777" w:rsidR="00731C1B" w:rsidRDefault="00D304F5" w:rsidP="00D304F5">
            <w:pPr>
              <w:rPr>
                <w:rFonts w:ascii="Century Gothic" w:hAnsi="Century Gothic"/>
                <w:sz w:val="18"/>
                <w:szCs w:val="18"/>
                <w:lang w:val="fr-CA" w:eastAsia="fr-CA"/>
              </w:rPr>
            </w:pPr>
            <w:r>
              <w:rPr>
                <w:rFonts w:ascii="Century Gothic" w:hAnsi="Century Gothic"/>
                <w:sz w:val="18"/>
                <w:szCs w:val="18"/>
                <w:lang w:val="fr-CA" w:eastAsia="fr-CA"/>
              </w:rPr>
              <w:t xml:space="preserve">Autres projets en place : </w:t>
            </w:r>
            <w:r w:rsidR="00731C1B" w:rsidRPr="00D304F5">
              <w:rPr>
                <w:rFonts w:ascii="Century Gothic" w:hAnsi="Century Gothic"/>
                <w:sz w:val="18"/>
                <w:szCs w:val="18"/>
                <w:lang w:val="fr-CA" w:eastAsia="fr-CA"/>
              </w:rPr>
              <w:t xml:space="preserve">Midi codage : apprennent à faire de la programmation informatique. </w:t>
            </w:r>
          </w:p>
          <w:p w14:paraId="15619FD1" w14:textId="77777777" w:rsidR="00D304F5" w:rsidRPr="00D304F5" w:rsidRDefault="00D304F5" w:rsidP="00D304F5">
            <w:pPr>
              <w:rPr>
                <w:rFonts w:ascii="Century Gothic" w:hAnsi="Century Gothic"/>
                <w:sz w:val="18"/>
                <w:szCs w:val="18"/>
                <w:lang w:val="fr-CA" w:eastAsia="fr-CA"/>
              </w:rPr>
            </w:pPr>
          </w:p>
          <w:p w14:paraId="5D3CDD15" w14:textId="77777777" w:rsidR="00731C1B" w:rsidRDefault="00731C1B" w:rsidP="001B2352">
            <w:pPr>
              <w:rPr>
                <w:rFonts w:ascii="Century Gothic" w:hAnsi="Century Gothic"/>
                <w:sz w:val="18"/>
                <w:szCs w:val="18"/>
                <w:lang w:val="fr-CA" w:eastAsia="fr-CA"/>
              </w:rPr>
            </w:pPr>
            <w:r w:rsidRPr="00D304F5">
              <w:rPr>
                <w:rFonts w:ascii="Century Gothic" w:hAnsi="Century Gothic"/>
                <w:sz w:val="18"/>
                <w:szCs w:val="18"/>
                <w:lang w:val="fr-CA" w:eastAsia="fr-CA"/>
              </w:rPr>
              <w:t>Je lis la science :</w:t>
            </w:r>
            <w:r w:rsidR="001B2352">
              <w:rPr>
                <w:rFonts w:ascii="Century Gothic" w:hAnsi="Century Gothic"/>
                <w:sz w:val="18"/>
                <w:szCs w:val="18"/>
                <w:lang w:val="fr-CA" w:eastAsia="fr-CA"/>
              </w:rPr>
              <w:t xml:space="preserve"> des </w:t>
            </w:r>
            <w:r w:rsidR="00D304F5">
              <w:rPr>
                <w:rFonts w:ascii="Century Gothic" w:hAnsi="Century Gothic"/>
                <w:sz w:val="18"/>
                <w:szCs w:val="18"/>
                <w:lang w:val="fr-CA" w:eastAsia="fr-CA"/>
              </w:rPr>
              <w:t>activité</w:t>
            </w:r>
            <w:r w:rsidR="001B2352">
              <w:rPr>
                <w:rFonts w:ascii="Century Gothic" w:hAnsi="Century Gothic"/>
                <w:sz w:val="18"/>
                <w:szCs w:val="18"/>
                <w:lang w:val="fr-CA" w:eastAsia="fr-CA"/>
              </w:rPr>
              <w:t>s</w:t>
            </w:r>
            <w:r w:rsidR="00D304F5">
              <w:rPr>
                <w:rFonts w:ascii="Century Gothic" w:hAnsi="Century Gothic"/>
                <w:sz w:val="18"/>
                <w:szCs w:val="18"/>
                <w:lang w:val="fr-CA" w:eastAsia="fr-CA"/>
              </w:rPr>
              <w:t xml:space="preserve"> </w:t>
            </w:r>
            <w:r w:rsidR="001B2352">
              <w:rPr>
                <w:rFonts w:ascii="Century Gothic" w:hAnsi="Century Gothic"/>
                <w:sz w:val="18"/>
                <w:szCs w:val="18"/>
                <w:lang w:val="fr-CA" w:eastAsia="fr-CA"/>
              </w:rPr>
              <w:t xml:space="preserve">autour de ce thème ont été </w:t>
            </w:r>
            <w:r w:rsidR="00D304F5">
              <w:rPr>
                <w:rFonts w:ascii="Century Gothic" w:hAnsi="Century Gothic"/>
                <w:sz w:val="18"/>
                <w:szCs w:val="18"/>
                <w:lang w:val="fr-CA" w:eastAsia="fr-CA"/>
              </w:rPr>
              <w:t>vécue</w:t>
            </w:r>
            <w:r w:rsidR="001B2352">
              <w:rPr>
                <w:rFonts w:ascii="Century Gothic" w:hAnsi="Century Gothic"/>
                <w:sz w:val="18"/>
                <w:szCs w:val="18"/>
                <w:lang w:val="fr-CA" w:eastAsia="fr-CA"/>
              </w:rPr>
              <w:t>s</w:t>
            </w:r>
            <w:r w:rsidR="00D304F5">
              <w:rPr>
                <w:rFonts w:ascii="Century Gothic" w:hAnsi="Century Gothic"/>
                <w:sz w:val="18"/>
                <w:szCs w:val="18"/>
                <w:lang w:val="fr-CA" w:eastAsia="fr-CA"/>
              </w:rPr>
              <w:t xml:space="preserve"> dans les locaux respectifs. </w:t>
            </w:r>
          </w:p>
          <w:p w14:paraId="02FA4566" w14:textId="77777777" w:rsidR="00D304F5" w:rsidRPr="00D304F5" w:rsidRDefault="00D304F5" w:rsidP="00D304F5">
            <w:pPr>
              <w:rPr>
                <w:rFonts w:ascii="Century Gothic" w:hAnsi="Century Gothic"/>
                <w:sz w:val="18"/>
                <w:szCs w:val="18"/>
                <w:lang w:val="fr-CA" w:eastAsia="fr-CA"/>
              </w:rPr>
            </w:pPr>
          </w:p>
          <w:p w14:paraId="56451A91" w14:textId="77777777" w:rsidR="00731C1B" w:rsidRPr="00250483" w:rsidRDefault="00D304F5" w:rsidP="00250483">
            <w:pPr>
              <w:rPr>
                <w:rFonts w:ascii="Century Gothic" w:hAnsi="Century Gothic"/>
                <w:sz w:val="18"/>
                <w:szCs w:val="18"/>
                <w:lang w:val="fr-CA" w:eastAsia="fr-CA"/>
              </w:rPr>
            </w:pPr>
            <w:r>
              <w:rPr>
                <w:rFonts w:ascii="Century Gothic" w:hAnsi="Century Gothic"/>
                <w:sz w:val="18"/>
                <w:szCs w:val="18"/>
                <w:lang w:val="fr-CA" w:eastAsia="fr-CA"/>
              </w:rPr>
              <w:t>L’équipe</w:t>
            </w:r>
            <w:r w:rsidR="009353D0">
              <w:rPr>
                <w:rFonts w:ascii="Century Gothic" w:hAnsi="Century Gothic"/>
                <w:sz w:val="18"/>
                <w:szCs w:val="18"/>
                <w:lang w:val="fr-CA" w:eastAsia="fr-CA"/>
              </w:rPr>
              <w:t>-</w:t>
            </w:r>
            <w:r>
              <w:rPr>
                <w:rFonts w:ascii="Century Gothic" w:hAnsi="Century Gothic"/>
                <w:sz w:val="18"/>
                <w:szCs w:val="18"/>
                <w:lang w:val="fr-CA" w:eastAsia="fr-CA"/>
              </w:rPr>
              <w:t xml:space="preserve">école </w:t>
            </w:r>
            <w:r w:rsidR="009353D0">
              <w:rPr>
                <w:rFonts w:ascii="Century Gothic" w:hAnsi="Century Gothic"/>
                <w:sz w:val="18"/>
                <w:szCs w:val="18"/>
                <w:lang w:val="fr-CA" w:eastAsia="fr-CA"/>
              </w:rPr>
              <w:t>a</w:t>
            </w:r>
            <w:r>
              <w:rPr>
                <w:rFonts w:ascii="Century Gothic" w:hAnsi="Century Gothic"/>
                <w:sz w:val="18"/>
                <w:szCs w:val="18"/>
                <w:lang w:val="fr-CA" w:eastAsia="fr-CA"/>
              </w:rPr>
              <w:t xml:space="preserve"> </w:t>
            </w:r>
            <w:r w:rsidR="009353D0">
              <w:rPr>
                <w:rFonts w:ascii="Century Gothic" w:hAnsi="Century Gothic"/>
                <w:sz w:val="18"/>
                <w:szCs w:val="18"/>
                <w:lang w:val="fr-CA" w:eastAsia="fr-CA"/>
              </w:rPr>
              <w:t>à</w:t>
            </w:r>
            <w:r>
              <w:rPr>
                <w:rFonts w:ascii="Century Gothic" w:hAnsi="Century Gothic"/>
                <w:sz w:val="18"/>
                <w:szCs w:val="18"/>
                <w:lang w:val="fr-CA" w:eastAsia="fr-CA"/>
              </w:rPr>
              <w:t xml:space="preserve"> cœur de </w:t>
            </w:r>
            <w:r w:rsidR="00731C1B" w:rsidRPr="00D304F5">
              <w:rPr>
                <w:rFonts w:ascii="Century Gothic" w:hAnsi="Century Gothic"/>
                <w:sz w:val="18"/>
                <w:szCs w:val="18"/>
                <w:lang w:val="fr-CA" w:eastAsia="fr-CA"/>
              </w:rPr>
              <w:t>maintenir le maximum d’activités qui plaisaient aux enfants, mais dans le respect des bulles classes.</w:t>
            </w:r>
          </w:p>
        </w:tc>
      </w:tr>
      <w:tr w:rsidR="00235EF0" w:rsidRPr="00D304F5" w14:paraId="20110676" w14:textId="77777777" w:rsidTr="005E1BF4">
        <w:tblPrEx>
          <w:shd w:val="clear" w:color="auto" w:fill="CED7E7"/>
        </w:tblPrEx>
        <w:trPr>
          <w:trHeight w:val="78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15DA4A2" w14:textId="1528325B" w:rsidR="00235EF0" w:rsidRDefault="00235EF0" w:rsidP="005E1BF4">
            <w:pPr>
              <w:pStyle w:val="Corps"/>
              <w:jc w:val="center"/>
              <w:rPr>
                <w:rStyle w:val="Aucun"/>
                <w:rFonts w:ascii="Century Gothic" w:hAnsi="Century Gothic"/>
                <w:b/>
              </w:rPr>
            </w:pPr>
            <w:r>
              <w:rPr>
                <w:rStyle w:val="Aucun"/>
                <w:rFonts w:ascii="Century Gothic" w:hAnsi="Century Gothic"/>
                <w:b/>
              </w:rPr>
              <w:t>10</w:t>
            </w:r>
            <w:r w:rsidR="000E4191">
              <w:rPr>
                <w:rStyle w:val="Aucun"/>
                <w:rFonts w:ascii="Century Gothic" w:hAnsi="Century Gothic"/>
                <w:b/>
              </w:rPr>
              <w:t>,</w:t>
            </w:r>
            <w:r>
              <w:rPr>
                <w:rStyle w:val="Aucun"/>
                <w:rFonts w:ascii="Century Gothic" w:hAnsi="Century Gothic"/>
                <w:b/>
              </w:rPr>
              <w:t>4</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081BAD6" w14:textId="77777777" w:rsidR="00235EF0" w:rsidRPr="00E51A00" w:rsidRDefault="00235EF0" w:rsidP="005E1BF4">
            <w:pPr>
              <w:pStyle w:val="Corps"/>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E9715E" w14:textId="77777777" w:rsidR="00235EF0" w:rsidRPr="001B2352" w:rsidRDefault="00235EF0" w:rsidP="005E1BF4">
            <w:pPr>
              <w:pStyle w:val="Corps"/>
              <w:jc w:val="both"/>
              <w:rPr>
                <w:rFonts w:ascii="Century Gothic" w:hAnsi="Century Gothic"/>
                <w:b/>
                <w:bCs/>
              </w:rPr>
            </w:pPr>
            <w:r w:rsidRPr="001B2352">
              <w:rPr>
                <w:rFonts w:ascii="Century Gothic" w:hAnsi="Century Gothic"/>
                <w:b/>
                <w:bCs/>
              </w:rPr>
              <w:t>Parole à la représentante du service de garde ;</w:t>
            </w:r>
          </w:p>
          <w:p w14:paraId="55AF03E1" w14:textId="77777777" w:rsidR="00731C1B" w:rsidRDefault="00731C1B" w:rsidP="005E1BF4">
            <w:pPr>
              <w:pStyle w:val="Corps"/>
              <w:jc w:val="both"/>
              <w:rPr>
                <w:rFonts w:ascii="Century Gothic" w:hAnsi="Century Gothic"/>
              </w:rPr>
            </w:pPr>
          </w:p>
          <w:p w14:paraId="3634BBAF" w14:textId="77777777" w:rsidR="00731C1B" w:rsidRPr="0002170E" w:rsidRDefault="00D304F5" w:rsidP="00250483">
            <w:pPr>
              <w:pStyle w:val="Corps"/>
              <w:jc w:val="both"/>
              <w:rPr>
                <w:rFonts w:ascii="Century Gothic" w:hAnsi="Century Gothic"/>
              </w:rPr>
            </w:pPr>
            <w:r>
              <w:rPr>
                <w:rFonts w:ascii="Century Gothic" w:hAnsi="Century Gothic"/>
              </w:rPr>
              <w:t>Toujours en ajustements et réorganisations. Beaucoup d’inscriptions ont étés modifiées, beaucoup de mouvement dans le SG</w:t>
            </w:r>
            <w:r w:rsidR="00250483">
              <w:rPr>
                <w:rFonts w:ascii="Century Gothic" w:hAnsi="Century Gothic"/>
              </w:rPr>
              <w:t xml:space="preserve">. </w:t>
            </w:r>
            <w:r>
              <w:rPr>
                <w:rFonts w:ascii="Century Gothic" w:hAnsi="Century Gothic"/>
              </w:rPr>
              <w:t xml:space="preserve"> Autant d’élèves </w:t>
            </w:r>
            <w:r w:rsidR="00250483">
              <w:rPr>
                <w:rFonts w:ascii="Century Gothic" w:hAnsi="Century Gothic"/>
              </w:rPr>
              <w:t xml:space="preserve">que l’année passée le fréquentent </w:t>
            </w:r>
            <w:r>
              <w:rPr>
                <w:rFonts w:ascii="Century Gothic" w:hAnsi="Century Gothic"/>
              </w:rPr>
              <w:t>réguli</w:t>
            </w:r>
            <w:r w:rsidR="00250483">
              <w:rPr>
                <w:rFonts w:ascii="Century Gothic" w:hAnsi="Century Gothic"/>
              </w:rPr>
              <w:t>èrement</w:t>
            </w:r>
            <w:r>
              <w:rPr>
                <w:rFonts w:ascii="Century Gothic" w:hAnsi="Century Gothic"/>
              </w:rPr>
              <w:t xml:space="preserve">. </w:t>
            </w:r>
          </w:p>
        </w:tc>
      </w:tr>
      <w:tr w:rsidR="00235EF0" w:rsidRPr="00EC1697" w14:paraId="0446941C" w14:textId="77777777" w:rsidTr="005E1BF4">
        <w:tblPrEx>
          <w:shd w:val="clear" w:color="auto" w:fill="CED7E7"/>
        </w:tblPrEx>
        <w:trPr>
          <w:trHeight w:val="78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831A732" w14:textId="73464112" w:rsidR="00235EF0" w:rsidRDefault="00235EF0" w:rsidP="005E1BF4">
            <w:pPr>
              <w:pStyle w:val="Corps"/>
              <w:jc w:val="center"/>
              <w:rPr>
                <w:rStyle w:val="Aucun"/>
                <w:rFonts w:ascii="Century Gothic" w:hAnsi="Century Gothic"/>
                <w:b/>
              </w:rPr>
            </w:pPr>
            <w:r>
              <w:rPr>
                <w:rStyle w:val="Aucun"/>
                <w:rFonts w:ascii="Century Gothic" w:hAnsi="Century Gothic"/>
                <w:b/>
              </w:rPr>
              <w:t>10</w:t>
            </w:r>
            <w:r w:rsidR="000E4191">
              <w:rPr>
                <w:rStyle w:val="Aucun"/>
                <w:rFonts w:ascii="Century Gothic" w:hAnsi="Century Gothic"/>
                <w:b/>
              </w:rPr>
              <w:t>,</w:t>
            </w:r>
            <w:r>
              <w:rPr>
                <w:rStyle w:val="Aucun"/>
                <w:rFonts w:ascii="Century Gothic" w:hAnsi="Century Gothic"/>
                <w:b/>
              </w:rPr>
              <w:t>5</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3E80A32" w14:textId="77777777" w:rsidR="00235EF0" w:rsidRPr="00E51A00" w:rsidRDefault="00235EF0" w:rsidP="005E1BF4">
            <w:pPr>
              <w:pStyle w:val="Corps"/>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7DC029E" w14:textId="77777777" w:rsidR="00235EF0" w:rsidRPr="001B2352" w:rsidRDefault="00235EF0" w:rsidP="005E1BF4">
            <w:pPr>
              <w:pStyle w:val="Corps"/>
              <w:jc w:val="both"/>
              <w:rPr>
                <w:rFonts w:ascii="Century Gothic" w:hAnsi="Century Gothic"/>
                <w:b/>
                <w:bCs/>
              </w:rPr>
            </w:pPr>
            <w:r w:rsidRPr="001B2352">
              <w:rPr>
                <w:rFonts w:ascii="Century Gothic" w:hAnsi="Century Gothic"/>
                <w:b/>
                <w:bCs/>
              </w:rPr>
              <w:t>Parole à la représentante du personnel de soutien ;</w:t>
            </w:r>
          </w:p>
          <w:p w14:paraId="7E5D5B29" w14:textId="77777777" w:rsidR="00731C1B" w:rsidRDefault="00731C1B" w:rsidP="005E1BF4">
            <w:pPr>
              <w:pStyle w:val="Corps"/>
              <w:jc w:val="both"/>
              <w:rPr>
                <w:rFonts w:ascii="Century Gothic" w:hAnsi="Century Gothic"/>
              </w:rPr>
            </w:pPr>
          </w:p>
          <w:p w14:paraId="5E7F2615" w14:textId="77777777" w:rsidR="001B2352" w:rsidRDefault="001B2352" w:rsidP="0051261B">
            <w:pPr>
              <w:rPr>
                <w:rFonts w:ascii="Century Gothic" w:hAnsi="Century Gothic"/>
                <w:sz w:val="18"/>
                <w:szCs w:val="18"/>
                <w:lang w:val="fr-CA" w:eastAsia="fr-CA"/>
              </w:rPr>
            </w:pPr>
            <w:r>
              <w:rPr>
                <w:rFonts w:ascii="Century Gothic" w:hAnsi="Century Gothic"/>
                <w:sz w:val="18"/>
                <w:szCs w:val="18"/>
                <w:lang w:val="fr-CA" w:eastAsia="fr-CA"/>
              </w:rPr>
              <w:t>Il y a e</w:t>
            </w:r>
            <w:r w:rsidR="00731C1B" w:rsidRPr="00D304F5">
              <w:rPr>
                <w:rFonts w:ascii="Century Gothic" w:hAnsi="Century Gothic"/>
                <w:sz w:val="18"/>
                <w:szCs w:val="18"/>
                <w:lang w:val="fr-CA" w:eastAsia="fr-CA"/>
              </w:rPr>
              <w:t xml:space="preserve">ncore des besoins d’enseignants </w:t>
            </w:r>
            <w:r w:rsidR="00250483">
              <w:rPr>
                <w:rFonts w:ascii="Century Gothic" w:hAnsi="Century Gothic"/>
                <w:sz w:val="18"/>
                <w:szCs w:val="18"/>
                <w:lang w:val="fr-CA" w:eastAsia="fr-CA"/>
              </w:rPr>
              <w:t xml:space="preserve">qui ne sont </w:t>
            </w:r>
            <w:r w:rsidR="00731C1B" w:rsidRPr="00D304F5">
              <w:rPr>
                <w:rFonts w:ascii="Century Gothic" w:hAnsi="Century Gothic"/>
                <w:sz w:val="18"/>
                <w:szCs w:val="18"/>
                <w:lang w:val="fr-CA" w:eastAsia="fr-CA"/>
              </w:rPr>
              <w:t xml:space="preserve">pas comblés, mais </w:t>
            </w:r>
            <w:r w:rsidR="0051261B">
              <w:rPr>
                <w:rFonts w:ascii="Century Gothic" w:hAnsi="Century Gothic"/>
                <w:sz w:val="18"/>
                <w:szCs w:val="18"/>
                <w:lang w:val="fr-CA" w:eastAsia="fr-CA"/>
              </w:rPr>
              <w:t>elles</w:t>
            </w:r>
            <w:r w:rsidR="0051261B" w:rsidRPr="00D304F5">
              <w:rPr>
                <w:rFonts w:ascii="Century Gothic" w:hAnsi="Century Gothic"/>
                <w:sz w:val="18"/>
                <w:szCs w:val="18"/>
                <w:lang w:val="fr-CA" w:eastAsia="fr-CA"/>
              </w:rPr>
              <w:t xml:space="preserve"> </w:t>
            </w:r>
            <w:r w:rsidR="00731C1B" w:rsidRPr="00D304F5">
              <w:rPr>
                <w:rFonts w:ascii="Century Gothic" w:hAnsi="Century Gothic"/>
                <w:sz w:val="18"/>
                <w:szCs w:val="18"/>
                <w:lang w:val="fr-CA" w:eastAsia="fr-CA"/>
              </w:rPr>
              <w:t>ne lâche</w:t>
            </w:r>
            <w:r w:rsidR="009353D0">
              <w:rPr>
                <w:rFonts w:ascii="Century Gothic" w:hAnsi="Century Gothic"/>
                <w:sz w:val="18"/>
                <w:szCs w:val="18"/>
                <w:lang w:val="fr-CA" w:eastAsia="fr-CA"/>
              </w:rPr>
              <w:t>nt</w:t>
            </w:r>
            <w:r w:rsidR="00731C1B" w:rsidRPr="00D304F5">
              <w:rPr>
                <w:rFonts w:ascii="Century Gothic" w:hAnsi="Century Gothic"/>
                <w:sz w:val="18"/>
                <w:szCs w:val="18"/>
                <w:lang w:val="fr-CA" w:eastAsia="fr-CA"/>
              </w:rPr>
              <w:t xml:space="preserve"> pas</w:t>
            </w:r>
            <w:r>
              <w:rPr>
                <w:rFonts w:ascii="Century Gothic" w:hAnsi="Century Gothic"/>
                <w:sz w:val="18"/>
                <w:szCs w:val="18"/>
                <w:lang w:val="fr-CA" w:eastAsia="fr-CA"/>
              </w:rPr>
              <w:t>, des nouvelles seront à venir sous peu.</w:t>
            </w:r>
          </w:p>
          <w:p w14:paraId="4EE4ECF0" w14:textId="77777777" w:rsidR="001B2352" w:rsidRDefault="001B2352" w:rsidP="00731C1B">
            <w:pPr>
              <w:rPr>
                <w:rFonts w:ascii="Century Gothic" w:hAnsi="Century Gothic"/>
                <w:sz w:val="18"/>
                <w:szCs w:val="18"/>
                <w:lang w:val="fr-CA" w:eastAsia="fr-CA"/>
              </w:rPr>
            </w:pPr>
          </w:p>
          <w:p w14:paraId="3F628FF3" w14:textId="77777777" w:rsidR="00731C1B" w:rsidRPr="00D304F5" w:rsidRDefault="00731C1B" w:rsidP="00250483">
            <w:pPr>
              <w:rPr>
                <w:rFonts w:ascii="Century Gothic" w:hAnsi="Century Gothic"/>
                <w:sz w:val="18"/>
                <w:szCs w:val="18"/>
                <w:lang w:val="fr-CA" w:eastAsia="fr-CA"/>
              </w:rPr>
            </w:pPr>
            <w:r w:rsidRPr="00D304F5">
              <w:rPr>
                <w:rFonts w:ascii="Century Gothic" w:hAnsi="Century Gothic"/>
                <w:sz w:val="18"/>
                <w:szCs w:val="18"/>
                <w:lang w:val="fr-CA" w:eastAsia="fr-CA"/>
              </w:rPr>
              <w:t xml:space="preserve">Un concierge de soir </w:t>
            </w:r>
            <w:r w:rsidR="001B2352">
              <w:rPr>
                <w:rFonts w:ascii="Century Gothic" w:hAnsi="Century Gothic"/>
                <w:sz w:val="18"/>
                <w:szCs w:val="18"/>
                <w:lang w:val="fr-CA" w:eastAsia="fr-CA"/>
              </w:rPr>
              <w:t>est également ajouté pour soutenir l’entretien de l’école.</w:t>
            </w:r>
          </w:p>
          <w:p w14:paraId="4339322C" w14:textId="77777777" w:rsidR="00731C1B" w:rsidRPr="0002170E" w:rsidRDefault="00731C1B" w:rsidP="005E1BF4">
            <w:pPr>
              <w:pStyle w:val="Corps"/>
              <w:jc w:val="both"/>
              <w:rPr>
                <w:rFonts w:ascii="Century Gothic" w:hAnsi="Century Gothic"/>
              </w:rPr>
            </w:pPr>
          </w:p>
        </w:tc>
      </w:tr>
      <w:tr w:rsidR="00235EF0" w:rsidRPr="001A6003" w14:paraId="07D4C3F5" w14:textId="77777777" w:rsidTr="005E1BF4">
        <w:tblPrEx>
          <w:shd w:val="clear" w:color="auto" w:fill="CED7E7"/>
        </w:tblPrEx>
        <w:trPr>
          <w:trHeight w:val="78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ACACA6" w14:textId="77777777" w:rsidR="00235EF0" w:rsidRDefault="00235EF0" w:rsidP="005E1BF4">
            <w:pPr>
              <w:pStyle w:val="Corps"/>
              <w:jc w:val="center"/>
              <w:rPr>
                <w:rStyle w:val="Aucun"/>
                <w:rFonts w:ascii="Century Gothic" w:hAnsi="Century Gothic"/>
                <w:b/>
              </w:rPr>
            </w:pPr>
            <w:r>
              <w:rPr>
                <w:rStyle w:val="Aucun"/>
                <w:rFonts w:ascii="Century Gothic" w:hAnsi="Century Gothic"/>
                <w:b/>
              </w:rPr>
              <w:t>11.</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6811CD" w14:textId="77777777" w:rsidR="00235EF0" w:rsidRPr="00E51A00" w:rsidRDefault="00235EF0" w:rsidP="005E1BF4">
            <w:pPr>
              <w:pStyle w:val="Corps"/>
              <w:jc w:val="center"/>
              <w:rPr>
                <w:rFonts w:ascii="Century Gothic" w:hAnsi="Century Gothic"/>
                <w:b/>
                <w:sz w:val="16"/>
                <w:szCs w:val="16"/>
                <w:lang w:val="fr-CA"/>
              </w:rPr>
            </w:pP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7FD9D7" w14:textId="77777777" w:rsidR="00235EF0" w:rsidRDefault="001B2352" w:rsidP="005E1BF4">
            <w:pPr>
              <w:pStyle w:val="Corps"/>
              <w:jc w:val="both"/>
              <w:rPr>
                <w:rFonts w:ascii="Century Gothic" w:hAnsi="Century Gothic"/>
                <w:b/>
              </w:rPr>
            </w:pPr>
            <w:r>
              <w:rPr>
                <w:rFonts w:ascii="Century Gothic" w:hAnsi="Century Gothic"/>
                <w:b/>
              </w:rPr>
              <w:t>Sujets divers ;</w:t>
            </w:r>
          </w:p>
        </w:tc>
      </w:tr>
      <w:tr w:rsidR="00235EF0" w:rsidRPr="00EC1697" w14:paraId="3821ADBF" w14:textId="77777777" w:rsidTr="005E1BF4">
        <w:tblPrEx>
          <w:shd w:val="clear" w:color="auto" w:fill="CED7E7"/>
        </w:tblPrEx>
        <w:trPr>
          <w:trHeight w:val="780"/>
        </w:trPr>
        <w:tc>
          <w:tcPr>
            <w:tcW w:w="855"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6E3FFC" w14:textId="77777777" w:rsidR="00235EF0" w:rsidRDefault="00235EF0" w:rsidP="005E1BF4">
            <w:pPr>
              <w:pStyle w:val="Corps"/>
              <w:jc w:val="center"/>
              <w:rPr>
                <w:rStyle w:val="Aucun"/>
                <w:rFonts w:ascii="Century Gothic" w:hAnsi="Century Gothic"/>
                <w:b/>
              </w:rPr>
            </w:pPr>
            <w:r>
              <w:rPr>
                <w:rStyle w:val="Aucun"/>
                <w:rFonts w:ascii="Century Gothic" w:hAnsi="Century Gothic"/>
                <w:b/>
              </w:rPr>
              <w:t>12.</w:t>
            </w:r>
          </w:p>
        </w:tc>
        <w:tc>
          <w:tcPr>
            <w:tcW w:w="158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8995FF2" w14:textId="77777777" w:rsidR="00235EF0" w:rsidRPr="00E51A00" w:rsidRDefault="00235EF0" w:rsidP="005E1BF4">
            <w:pPr>
              <w:pStyle w:val="Corps"/>
              <w:jc w:val="center"/>
              <w:rPr>
                <w:rFonts w:ascii="Century Gothic" w:hAnsi="Century Gothic"/>
                <w:b/>
                <w:sz w:val="16"/>
                <w:szCs w:val="16"/>
                <w:lang w:val="fr-CA"/>
              </w:rPr>
            </w:pPr>
            <w:r w:rsidRPr="00E51A00">
              <w:rPr>
                <w:rFonts w:ascii="Century Gothic" w:hAnsi="Century Gothic"/>
                <w:b/>
                <w:sz w:val="16"/>
                <w:szCs w:val="16"/>
                <w:lang w:val="fr-CA"/>
              </w:rPr>
              <w:t>CÉ-194-20-21</w:t>
            </w:r>
            <w:r>
              <w:rPr>
                <w:rFonts w:ascii="Century Gothic" w:hAnsi="Century Gothic"/>
                <w:b/>
                <w:sz w:val="16"/>
                <w:szCs w:val="16"/>
                <w:lang w:val="fr-CA"/>
              </w:rPr>
              <w:t>-</w:t>
            </w:r>
            <w:r w:rsidR="00731C1B">
              <w:rPr>
                <w:rFonts w:ascii="Century Gothic" w:hAnsi="Century Gothic"/>
                <w:b/>
                <w:sz w:val="16"/>
                <w:szCs w:val="16"/>
                <w:lang w:val="fr-CA"/>
              </w:rPr>
              <w:t>11</w:t>
            </w:r>
          </w:p>
        </w:tc>
        <w:tc>
          <w:tcPr>
            <w:tcW w:w="1055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027FA2" w14:textId="77777777" w:rsidR="00235EF0" w:rsidRDefault="00235EF0" w:rsidP="005E1BF4">
            <w:pPr>
              <w:pStyle w:val="Corps"/>
              <w:jc w:val="both"/>
              <w:rPr>
                <w:rFonts w:ascii="Century Gothic" w:hAnsi="Century Gothic"/>
                <w:b/>
              </w:rPr>
            </w:pPr>
            <w:r>
              <w:rPr>
                <w:rFonts w:ascii="Century Gothic" w:hAnsi="Century Gothic"/>
                <w:b/>
              </w:rPr>
              <w:t>Levée de l’assemblée</w:t>
            </w:r>
          </w:p>
          <w:p w14:paraId="1DE756F3" w14:textId="77777777" w:rsidR="00235EF0" w:rsidRDefault="00235EF0" w:rsidP="005E1BF4">
            <w:pPr>
              <w:pStyle w:val="Corps"/>
              <w:jc w:val="both"/>
              <w:rPr>
                <w:rFonts w:ascii="Century Gothic" w:hAnsi="Century Gothic"/>
                <w:b/>
              </w:rPr>
            </w:pPr>
          </w:p>
          <w:p w14:paraId="4EFF6DBC" w14:textId="3527A342" w:rsidR="00235EF0" w:rsidRDefault="00235EF0" w:rsidP="00731C1B">
            <w:pPr>
              <w:pStyle w:val="Corps"/>
              <w:jc w:val="both"/>
              <w:rPr>
                <w:rFonts w:ascii="Century Gothic" w:hAnsi="Century Gothic"/>
                <w:b/>
              </w:rPr>
            </w:pPr>
            <w:r>
              <w:rPr>
                <w:rFonts w:ascii="Century Gothic" w:hAnsi="Century Gothic"/>
              </w:rPr>
              <w:t xml:space="preserve">La rencontre est levée à </w:t>
            </w:r>
            <w:r w:rsidR="00731C1B">
              <w:rPr>
                <w:rFonts w:ascii="Century Gothic" w:hAnsi="Century Gothic"/>
              </w:rPr>
              <w:t>21</w:t>
            </w:r>
            <w:r w:rsidR="00837D18">
              <w:rPr>
                <w:rFonts w:ascii="Century Gothic" w:hAnsi="Century Gothic"/>
              </w:rPr>
              <w:t> h </w:t>
            </w:r>
            <w:r w:rsidR="00731C1B">
              <w:rPr>
                <w:rFonts w:ascii="Century Gothic" w:hAnsi="Century Gothic"/>
              </w:rPr>
              <w:t>25</w:t>
            </w:r>
            <w:r>
              <w:rPr>
                <w:rFonts w:ascii="Century Gothic" w:hAnsi="Century Gothic"/>
              </w:rPr>
              <w:t xml:space="preserve">, proposée par </w:t>
            </w:r>
            <w:r w:rsidR="00731C1B">
              <w:rPr>
                <w:rFonts w:ascii="Century Gothic" w:hAnsi="Century Gothic"/>
              </w:rPr>
              <w:t>Josée Lussier</w:t>
            </w:r>
            <w:r>
              <w:rPr>
                <w:rStyle w:val="Aucun"/>
                <w:rFonts w:ascii="Century Gothic" w:hAnsi="Century Gothic"/>
              </w:rPr>
              <w:t xml:space="preserve">, </w:t>
            </w:r>
            <w:r>
              <w:rPr>
                <w:rFonts w:ascii="Century Gothic" w:hAnsi="Century Gothic"/>
              </w:rPr>
              <w:t>et adoptée à l’unanimité.</w:t>
            </w:r>
          </w:p>
        </w:tc>
      </w:tr>
    </w:tbl>
    <w:p w14:paraId="7F135A2A" w14:textId="77777777" w:rsidR="00235EF0" w:rsidRDefault="00235EF0" w:rsidP="00235EF0">
      <w:pPr>
        <w:pStyle w:val="Corps"/>
        <w:rPr>
          <w:rFonts w:ascii="Century Gothic" w:hAnsi="Century Gothic"/>
        </w:rPr>
      </w:pPr>
    </w:p>
    <w:p w14:paraId="2476FF09" w14:textId="77777777" w:rsidR="00C02887" w:rsidRDefault="00C02887" w:rsidP="00B32D23">
      <w:pPr>
        <w:pStyle w:val="Corps"/>
        <w:rPr>
          <w:rFonts w:ascii="Century Gothic" w:hAnsi="Century Gothic"/>
        </w:rPr>
      </w:pPr>
    </w:p>
    <w:sectPr w:rsidR="00C02887" w:rsidSect="002B2F08">
      <w:pgSz w:w="15840" w:h="12240" w:orient="landscape"/>
      <w:pgMar w:top="766" w:right="1418" w:bottom="766"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B509B" w14:textId="77777777" w:rsidR="00E96DEB" w:rsidRDefault="00E96DEB">
      <w:r>
        <w:separator/>
      </w:r>
    </w:p>
  </w:endnote>
  <w:endnote w:type="continuationSeparator" w:id="0">
    <w:p w14:paraId="4FF85EA6" w14:textId="77777777" w:rsidR="00E96DEB" w:rsidRDefault="00E9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65205" w14:textId="77777777" w:rsidR="00E96DEB" w:rsidRDefault="00E96DEB">
      <w:r>
        <w:separator/>
      </w:r>
    </w:p>
  </w:footnote>
  <w:footnote w:type="continuationSeparator" w:id="0">
    <w:p w14:paraId="50A2B131" w14:textId="77777777" w:rsidR="00E96DEB" w:rsidRDefault="00E96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7648"/>
    <w:multiLevelType w:val="multilevel"/>
    <w:tmpl w:val="1AD85376"/>
    <w:lvl w:ilvl="0">
      <w:start w:val="1"/>
      <w:numFmt w:val="decimal"/>
      <w:lvlText w:val="%1."/>
      <w:lvlJc w:val="left"/>
      <w:pPr>
        <w:ind w:left="189" w:hanging="189"/>
      </w:pPr>
      <w:rPr>
        <w:rFonts w:hAnsi="Arial Unicode M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989" w:hanging="189"/>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789" w:hanging="189"/>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2589" w:hanging="189"/>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3389" w:hanging="189"/>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4189" w:hanging="189"/>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4989" w:hanging="189"/>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5789" w:hanging="189"/>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6589" w:hanging="189"/>
      </w:pPr>
      <w:rPr>
        <w:rFonts w:hAnsi="Arial Unicode MS"/>
        <w:caps w:val="0"/>
        <w:smallCaps w:val="0"/>
        <w:strike w:val="0"/>
        <w:dstrike w:val="0"/>
        <w:color w:val="000000"/>
        <w:spacing w:val="0"/>
        <w:w w:val="100"/>
        <w:kern w:val="0"/>
        <w:position w:val="0"/>
        <w:highlight w:val="none"/>
        <w:vertAlign w:val="baseline"/>
      </w:rPr>
    </w:lvl>
  </w:abstractNum>
  <w:abstractNum w:abstractNumId="1" w15:restartNumberingAfterBreak="0">
    <w:nsid w:val="137E72A5"/>
    <w:multiLevelType w:val="hybridMultilevel"/>
    <w:tmpl w:val="F8CA00BA"/>
    <w:lvl w:ilvl="0" w:tplc="57B0807A">
      <w:start w:val="1"/>
      <w:numFmt w:val="bullet"/>
      <w:lvlText w:val="•"/>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57D4B1EA">
      <w:start w:val="1"/>
      <w:numFmt w:val="bullet"/>
      <w:lvlText w:val="•"/>
      <w:lvlJc w:val="left"/>
      <w:pPr>
        <w:ind w:left="742" w:hanging="142"/>
      </w:pPr>
      <w:rPr>
        <w:rFonts w:hAnsi="Arial Unicode MS"/>
        <w:caps w:val="0"/>
        <w:smallCaps w:val="0"/>
        <w:strike w:val="0"/>
        <w:dstrike w:val="0"/>
        <w:color w:val="000000"/>
        <w:spacing w:val="0"/>
        <w:w w:val="100"/>
        <w:kern w:val="0"/>
        <w:position w:val="0"/>
        <w:highlight w:val="none"/>
        <w:vertAlign w:val="baseline"/>
      </w:rPr>
    </w:lvl>
    <w:lvl w:ilvl="2" w:tplc="03203758">
      <w:start w:val="1"/>
      <w:numFmt w:val="bullet"/>
      <w:lvlText w:val="•"/>
      <w:lvlJc w:val="left"/>
      <w:pPr>
        <w:ind w:left="1342" w:hanging="142"/>
      </w:pPr>
      <w:rPr>
        <w:rFonts w:hAnsi="Arial Unicode MS"/>
        <w:caps w:val="0"/>
        <w:smallCaps w:val="0"/>
        <w:strike w:val="0"/>
        <w:dstrike w:val="0"/>
        <w:color w:val="000000"/>
        <w:spacing w:val="0"/>
        <w:w w:val="100"/>
        <w:kern w:val="0"/>
        <w:position w:val="0"/>
        <w:highlight w:val="none"/>
        <w:vertAlign w:val="baseline"/>
      </w:rPr>
    </w:lvl>
    <w:lvl w:ilvl="3" w:tplc="B0227A92">
      <w:start w:val="1"/>
      <w:numFmt w:val="bullet"/>
      <w:lvlText w:val="•"/>
      <w:lvlJc w:val="left"/>
      <w:pPr>
        <w:ind w:left="1942" w:hanging="142"/>
      </w:pPr>
      <w:rPr>
        <w:rFonts w:hAnsi="Arial Unicode MS"/>
        <w:caps w:val="0"/>
        <w:smallCaps w:val="0"/>
        <w:strike w:val="0"/>
        <w:dstrike w:val="0"/>
        <w:color w:val="000000"/>
        <w:spacing w:val="0"/>
        <w:w w:val="100"/>
        <w:kern w:val="0"/>
        <w:position w:val="0"/>
        <w:highlight w:val="none"/>
        <w:vertAlign w:val="baseline"/>
      </w:rPr>
    </w:lvl>
    <w:lvl w:ilvl="4" w:tplc="8E2CD206">
      <w:start w:val="1"/>
      <w:numFmt w:val="bullet"/>
      <w:lvlText w:val="•"/>
      <w:lvlJc w:val="left"/>
      <w:pPr>
        <w:ind w:left="2542" w:hanging="142"/>
      </w:pPr>
      <w:rPr>
        <w:rFonts w:hAnsi="Arial Unicode MS"/>
        <w:caps w:val="0"/>
        <w:smallCaps w:val="0"/>
        <w:strike w:val="0"/>
        <w:dstrike w:val="0"/>
        <w:color w:val="000000"/>
        <w:spacing w:val="0"/>
        <w:w w:val="100"/>
        <w:kern w:val="0"/>
        <w:position w:val="0"/>
        <w:highlight w:val="none"/>
        <w:vertAlign w:val="baseline"/>
      </w:rPr>
    </w:lvl>
    <w:lvl w:ilvl="5" w:tplc="DCF2D81C">
      <w:start w:val="1"/>
      <w:numFmt w:val="bullet"/>
      <w:lvlText w:val="•"/>
      <w:lvlJc w:val="left"/>
      <w:pPr>
        <w:ind w:left="3142" w:hanging="142"/>
      </w:pPr>
      <w:rPr>
        <w:rFonts w:hAnsi="Arial Unicode MS"/>
        <w:caps w:val="0"/>
        <w:smallCaps w:val="0"/>
        <w:strike w:val="0"/>
        <w:dstrike w:val="0"/>
        <w:color w:val="000000"/>
        <w:spacing w:val="0"/>
        <w:w w:val="100"/>
        <w:kern w:val="0"/>
        <w:position w:val="0"/>
        <w:highlight w:val="none"/>
        <w:vertAlign w:val="baseline"/>
      </w:rPr>
    </w:lvl>
    <w:lvl w:ilvl="6" w:tplc="4258843A">
      <w:start w:val="1"/>
      <w:numFmt w:val="bullet"/>
      <w:lvlText w:val="•"/>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7" w:tplc="45148596">
      <w:start w:val="1"/>
      <w:numFmt w:val="bullet"/>
      <w:lvlText w:val="•"/>
      <w:lvlJc w:val="left"/>
      <w:pPr>
        <w:ind w:left="4342" w:hanging="142"/>
      </w:pPr>
      <w:rPr>
        <w:rFonts w:hAnsi="Arial Unicode MS"/>
        <w:caps w:val="0"/>
        <w:smallCaps w:val="0"/>
        <w:strike w:val="0"/>
        <w:dstrike w:val="0"/>
        <w:color w:val="000000"/>
        <w:spacing w:val="0"/>
        <w:w w:val="100"/>
        <w:kern w:val="0"/>
        <w:position w:val="0"/>
        <w:highlight w:val="none"/>
        <w:vertAlign w:val="baseline"/>
      </w:rPr>
    </w:lvl>
    <w:lvl w:ilvl="8" w:tplc="3912DFAA">
      <w:start w:val="1"/>
      <w:numFmt w:val="bullet"/>
      <w:lvlText w:val="•"/>
      <w:lvlJc w:val="left"/>
      <w:pPr>
        <w:ind w:left="4942" w:hanging="142"/>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39B4543"/>
    <w:multiLevelType w:val="hybridMultilevel"/>
    <w:tmpl w:val="AA84243A"/>
    <w:lvl w:ilvl="0" w:tplc="11C2B07A">
      <w:start w:val="1"/>
      <w:numFmt w:val="bullet"/>
      <w:lvlText w:val="•"/>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B62E79A0">
      <w:start w:val="1"/>
      <w:numFmt w:val="bullet"/>
      <w:lvlText w:val="•"/>
      <w:lvlJc w:val="left"/>
      <w:pPr>
        <w:ind w:left="742" w:hanging="142"/>
      </w:pPr>
      <w:rPr>
        <w:rFonts w:hAnsi="Arial Unicode MS"/>
        <w:caps w:val="0"/>
        <w:smallCaps w:val="0"/>
        <w:strike w:val="0"/>
        <w:dstrike w:val="0"/>
        <w:color w:val="000000"/>
        <w:spacing w:val="0"/>
        <w:w w:val="100"/>
        <w:kern w:val="0"/>
        <w:position w:val="0"/>
        <w:highlight w:val="none"/>
        <w:vertAlign w:val="baseline"/>
      </w:rPr>
    </w:lvl>
    <w:lvl w:ilvl="2" w:tplc="7C843D3A">
      <w:start w:val="1"/>
      <w:numFmt w:val="bullet"/>
      <w:lvlText w:val="•"/>
      <w:lvlJc w:val="left"/>
      <w:pPr>
        <w:ind w:left="1342" w:hanging="142"/>
      </w:pPr>
      <w:rPr>
        <w:rFonts w:hAnsi="Arial Unicode MS"/>
        <w:caps w:val="0"/>
        <w:smallCaps w:val="0"/>
        <w:strike w:val="0"/>
        <w:dstrike w:val="0"/>
        <w:color w:val="000000"/>
        <w:spacing w:val="0"/>
        <w:w w:val="100"/>
        <w:kern w:val="0"/>
        <w:position w:val="0"/>
        <w:highlight w:val="none"/>
        <w:vertAlign w:val="baseline"/>
      </w:rPr>
    </w:lvl>
    <w:lvl w:ilvl="3" w:tplc="5672A740">
      <w:start w:val="1"/>
      <w:numFmt w:val="bullet"/>
      <w:lvlText w:val="•"/>
      <w:lvlJc w:val="left"/>
      <w:pPr>
        <w:ind w:left="1942" w:hanging="142"/>
      </w:pPr>
      <w:rPr>
        <w:rFonts w:hAnsi="Arial Unicode MS"/>
        <w:caps w:val="0"/>
        <w:smallCaps w:val="0"/>
        <w:strike w:val="0"/>
        <w:dstrike w:val="0"/>
        <w:color w:val="000000"/>
        <w:spacing w:val="0"/>
        <w:w w:val="100"/>
        <w:kern w:val="0"/>
        <w:position w:val="0"/>
        <w:highlight w:val="none"/>
        <w:vertAlign w:val="baseline"/>
      </w:rPr>
    </w:lvl>
    <w:lvl w:ilvl="4" w:tplc="E124CAA8">
      <w:start w:val="1"/>
      <w:numFmt w:val="bullet"/>
      <w:lvlText w:val="•"/>
      <w:lvlJc w:val="left"/>
      <w:pPr>
        <w:ind w:left="2542" w:hanging="142"/>
      </w:pPr>
      <w:rPr>
        <w:rFonts w:hAnsi="Arial Unicode MS"/>
        <w:caps w:val="0"/>
        <w:smallCaps w:val="0"/>
        <w:strike w:val="0"/>
        <w:dstrike w:val="0"/>
        <w:color w:val="000000"/>
        <w:spacing w:val="0"/>
        <w:w w:val="100"/>
        <w:kern w:val="0"/>
        <w:position w:val="0"/>
        <w:highlight w:val="none"/>
        <w:vertAlign w:val="baseline"/>
      </w:rPr>
    </w:lvl>
    <w:lvl w:ilvl="5" w:tplc="4C56EA16">
      <w:start w:val="1"/>
      <w:numFmt w:val="bullet"/>
      <w:lvlText w:val="•"/>
      <w:lvlJc w:val="left"/>
      <w:pPr>
        <w:ind w:left="3142" w:hanging="142"/>
      </w:pPr>
      <w:rPr>
        <w:rFonts w:hAnsi="Arial Unicode MS"/>
        <w:caps w:val="0"/>
        <w:smallCaps w:val="0"/>
        <w:strike w:val="0"/>
        <w:dstrike w:val="0"/>
        <w:color w:val="000000"/>
        <w:spacing w:val="0"/>
        <w:w w:val="100"/>
        <w:kern w:val="0"/>
        <w:position w:val="0"/>
        <w:highlight w:val="none"/>
        <w:vertAlign w:val="baseline"/>
      </w:rPr>
    </w:lvl>
    <w:lvl w:ilvl="6" w:tplc="EBC22AE0">
      <w:start w:val="1"/>
      <w:numFmt w:val="bullet"/>
      <w:lvlText w:val="•"/>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7" w:tplc="171CE806">
      <w:start w:val="1"/>
      <w:numFmt w:val="bullet"/>
      <w:lvlText w:val="•"/>
      <w:lvlJc w:val="left"/>
      <w:pPr>
        <w:ind w:left="4342" w:hanging="142"/>
      </w:pPr>
      <w:rPr>
        <w:rFonts w:hAnsi="Arial Unicode MS"/>
        <w:caps w:val="0"/>
        <w:smallCaps w:val="0"/>
        <w:strike w:val="0"/>
        <w:dstrike w:val="0"/>
        <w:color w:val="000000"/>
        <w:spacing w:val="0"/>
        <w:w w:val="100"/>
        <w:kern w:val="0"/>
        <w:position w:val="0"/>
        <w:highlight w:val="none"/>
        <w:vertAlign w:val="baseline"/>
      </w:rPr>
    </w:lvl>
    <w:lvl w:ilvl="8" w:tplc="E4B8EAEE">
      <w:start w:val="1"/>
      <w:numFmt w:val="bullet"/>
      <w:lvlText w:val="•"/>
      <w:lvlJc w:val="left"/>
      <w:pPr>
        <w:ind w:left="4942" w:hanging="142"/>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185E1048"/>
    <w:multiLevelType w:val="hybridMultilevel"/>
    <w:tmpl w:val="40E60E52"/>
    <w:lvl w:ilvl="0" w:tplc="473AF694">
      <w:start w:val="5"/>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B040E14"/>
    <w:multiLevelType w:val="hybridMultilevel"/>
    <w:tmpl w:val="77BE4FAA"/>
    <w:lvl w:ilvl="0" w:tplc="AC76CFE4">
      <w:start w:val="1"/>
      <w:numFmt w:val="bullet"/>
      <w:lvlText w:val="•"/>
      <w:lvlJc w:val="left"/>
      <w:pPr>
        <w:ind w:left="142" w:hanging="142"/>
      </w:pPr>
      <w:rPr>
        <w:rFonts w:hAnsi="Arial Unicode MS"/>
        <w:caps w:val="0"/>
        <w:smallCaps w:val="0"/>
        <w:strike w:val="0"/>
        <w:dstrike w:val="0"/>
        <w:color w:val="000000"/>
        <w:spacing w:val="0"/>
        <w:w w:val="100"/>
        <w:kern w:val="0"/>
        <w:position w:val="0"/>
        <w:highlight w:val="none"/>
        <w:vertAlign w:val="baseline"/>
      </w:rPr>
    </w:lvl>
    <w:lvl w:ilvl="1" w:tplc="FE9C5242">
      <w:start w:val="1"/>
      <w:numFmt w:val="bullet"/>
      <w:lvlText w:val="•"/>
      <w:lvlJc w:val="left"/>
      <w:pPr>
        <w:ind w:left="742" w:hanging="142"/>
      </w:pPr>
      <w:rPr>
        <w:rFonts w:hAnsi="Arial Unicode MS"/>
        <w:caps w:val="0"/>
        <w:smallCaps w:val="0"/>
        <w:strike w:val="0"/>
        <w:dstrike w:val="0"/>
        <w:color w:val="000000"/>
        <w:spacing w:val="0"/>
        <w:w w:val="100"/>
        <w:kern w:val="0"/>
        <w:position w:val="0"/>
        <w:highlight w:val="none"/>
        <w:vertAlign w:val="baseline"/>
      </w:rPr>
    </w:lvl>
    <w:lvl w:ilvl="2" w:tplc="3AAEA028">
      <w:start w:val="1"/>
      <w:numFmt w:val="bullet"/>
      <w:lvlText w:val="•"/>
      <w:lvlJc w:val="left"/>
      <w:pPr>
        <w:ind w:left="1342" w:hanging="142"/>
      </w:pPr>
      <w:rPr>
        <w:rFonts w:hAnsi="Arial Unicode MS"/>
        <w:caps w:val="0"/>
        <w:smallCaps w:val="0"/>
        <w:strike w:val="0"/>
        <w:dstrike w:val="0"/>
        <w:color w:val="000000"/>
        <w:spacing w:val="0"/>
        <w:w w:val="100"/>
        <w:kern w:val="0"/>
        <w:position w:val="0"/>
        <w:highlight w:val="none"/>
        <w:vertAlign w:val="baseline"/>
      </w:rPr>
    </w:lvl>
    <w:lvl w:ilvl="3" w:tplc="86F6055C">
      <w:start w:val="1"/>
      <w:numFmt w:val="bullet"/>
      <w:lvlText w:val="•"/>
      <w:lvlJc w:val="left"/>
      <w:pPr>
        <w:ind w:left="1942" w:hanging="142"/>
      </w:pPr>
      <w:rPr>
        <w:rFonts w:hAnsi="Arial Unicode MS"/>
        <w:caps w:val="0"/>
        <w:smallCaps w:val="0"/>
        <w:strike w:val="0"/>
        <w:dstrike w:val="0"/>
        <w:color w:val="000000"/>
        <w:spacing w:val="0"/>
        <w:w w:val="100"/>
        <w:kern w:val="0"/>
        <w:position w:val="0"/>
        <w:highlight w:val="none"/>
        <w:vertAlign w:val="baseline"/>
      </w:rPr>
    </w:lvl>
    <w:lvl w:ilvl="4" w:tplc="E1B09C1A">
      <w:start w:val="1"/>
      <w:numFmt w:val="bullet"/>
      <w:lvlText w:val="•"/>
      <w:lvlJc w:val="left"/>
      <w:pPr>
        <w:ind w:left="2542" w:hanging="142"/>
      </w:pPr>
      <w:rPr>
        <w:rFonts w:hAnsi="Arial Unicode MS"/>
        <w:caps w:val="0"/>
        <w:smallCaps w:val="0"/>
        <w:strike w:val="0"/>
        <w:dstrike w:val="0"/>
        <w:color w:val="000000"/>
        <w:spacing w:val="0"/>
        <w:w w:val="100"/>
        <w:kern w:val="0"/>
        <w:position w:val="0"/>
        <w:highlight w:val="none"/>
        <w:vertAlign w:val="baseline"/>
      </w:rPr>
    </w:lvl>
    <w:lvl w:ilvl="5" w:tplc="FDD2FEDC">
      <w:start w:val="1"/>
      <w:numFmt w:val="bullet"/>
      <w:lvlText w:val="•"/>
      <w:lvlJc w:val="left"/>
      <w:pPr>
        <w:ind w:left="3142" w:hanging="142"/>
      </w:pPr>
      <w:rPr>
        <w:rFonts w:hAnsi="Arial Unicode MS"/>
        <w:caps w:val="0"/>
        <w:smallCaps w:val="0"/>
        <w:strike w:val="0"/>
        <w:dstrike w:val="0"/>
        <w:color w:val="000000"/>
        <w:spacing w:val="0"/>
        <w:w w:val="100"/>
        <w:kern w:val="0"/>
        <w:position w:val="0"/>
        <w:highlight w:val="none"/>
        <w:vertAlign w:val="baseline"/>
      </w:rPr>
    </w:lvl>
    <w:lvl w:ilvl="6" w:tplc="FDC868E2">
      <w:start w:val="1"/>
      <w:numFmt w:val="bullet"/>
      <w:lvlText w:val="•"/>
      <w:lvlJc w:val="left"/>
      <w:pPr>
        <w:ind w:left="3742" w:hanging="142"/>
      </w:pPr>
      <w:rPr>
        <w:rFonts w:hAnsi="Arial Unicode MS"/>
        <w:caps w:val="0"/>
        <w:smallCaps w:val="0"/>
        <w:strike w:val="0"/>
        <w:dstrike w:val="0"/>
        <w:color w:val="000000"/>
        <w:spacing w:val="0"/>
        <w:w w:val="100"/>
        <w:kern w:val="0"/>
        <w:position w:val="0"/>
        <w:highlight w:val="none"/>
        <w:vertAlign w:val="baseline"/>
      </w:rPr>
    </w:lvl>
    <w:lvl w:ilvl="7" w:tplc="1A8E1424">
      <w:start w:val="1"/>
      <w:numFmt w:val="bullet"/>
      <w:lvlText w:val="•"/>
      <w:lvlJc w:val="left"/>
      <w:pPr>
        <w:ind w:left="4342" w:hanging="142"/>
      </w:pPr>
      <w:rPr>
        <w:rFonts w:hAnsi="Arial Unicode MS"/>
        <w:caps w:val="0"/>
        <w:smallCaps w:val="0"/>
        <w:strike w:val="0"/>
        <w:dstrike w:val="0"/>
        <w:color w:val="000000"/>
        <w:spacing w:val="0"/>
        <w:w w:val="100"/>
        <w:kern w:val="0"/>
        <w:position w:val="0"/>
        <w:highlight w:val="none"/>
        <w:vertAlign w:val="baseline"/>
      </w:rPr>
    </w:lvl>
    <w:lvl w:ilvl="8" w:tplc="E8B4C676">
      <w:start w:val="1"/>
      <w:numFmt w:val="bullet"/>
      <w:lvlText w:val="•"/>
      <w:lvlJc w:val="left"/>
      <w:pPr>
        <w:ind w:left="4942" w:hanging="142"/>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C576F03"/>
    <w:multiLevelType w:val="multilevel"/>
    <w:tmpl w:val="B3FC71B6"/>
    <w:lvl w:ilvl="0">
      <w:start w:val="10"/>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D805D58"/>
    <w:multiLevelType w:val="multilevel"/>
    <w:tmpl w:val="7B74B5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1C1525"/>
    <w:multiLevelType w:val="multilevel"/>
    <w:tmpl w:val="4F503ED8"/>
    <w:lvl w:ilvl="0">
      <w:start w:val="1"/>
      <w:numFmt w:val="decimal"/>
      <w:lvlText w:val="%1."/>
      <w:lvlJc w:val="left"/>
      <w:pPr>
        <w:ind w:left="189" w:hanging="189"/>
      </w:pPr>
      <w:rPr>
        <w:rFonts w:hAnsi="Arial Unicode MS" w:hint="default"/>
        <w:caps w:val="0"/>
        <w:smallCaps w:val="0"/>
        <w:strike w:val="0"/>
        <w:dstrike w:val="0"/>
        <w:color w:val="000000"/>
        <w:spacing w:val="0"/>
        <w:w w:val="100"/>
        <w:kern w:val="0"/>
        <w:position w:val="0"/>
        <w:vertAlign w:val="baseline"/>
      </w:rPr>
    </w:lvl>
    <w:lvl w:ilvl="1">
      <w:start w:val="1"/>
      <w:numFmt w:val="decimal"/>
      <w:suff w:val="nothing"/>
      <w:lvlText w:val="%1.%2."/>
      <w:lvlJc w:val="left"/>
      <w:pPr>
        <w:ind w:left="989" w:hanging="189"/>
      </w:pPr>
      <w:rPr>
        <w:rFonts w:hAnsi="Arial Unicode MS" w:hint="default"/>
        <w:caps w:val="0"/>
        <w:smallCaps w:val="0"/>
        <w:strike w:val="0"/>
        <w:dstrike w:val="0"/>
        <w:color w:val="000000"/>
        <w:spacing w:val="0"/>
        <w:w w:val="100"/>
        <w:kern w:val="0"/>
        <w:position w:val="0"/>
        <w:vertAlign w:val="baseline"/>
      </w:rPr>
    </w:lvl>
    <w:lvl w:ilvl="2">
      <w:start w:val="1"/>
      <w:numFmt w:val="decimal"/>
      <w:suff w:val="nothing"/>
      <w:lvlText w:val="%1.%2.%3."/>
      <w:lvlJc w:val="left"/>
      <w:pPr>
        <w:ind w:left="1789" w:hanging="189"/>
      </w:pPr>
      <w:rPr>
        <w:rFonts w:hAnsi="Arial Unicode MS" w:hint="default"/>
        <w:caps w:val="0"/>
        <w:smallCaps w:val="0"/>
        <w:strike w:val="0"/>
        <w:dstrike w:val="0"/>
        <w:color w:val="000000"/>
        <w:spacing w:val="0"/>
        <w:w w:val="100"/>
        <w:kern w:val="0"/>
        <w:position w:val="0"/>
        <w:vertAlign w:val="baseline"/>
      </w:rPr>
    </w:lvl>
    <w:lvl w:ilvl="3">
      <w:start w:val="1"/>
      <w:numFmt w:val="decimal"/>
      <w:suff w:val="nothing"/>
      <w:lvlText w:val="%1.%2.%3.%4."/>
      <w:lvlJc w:val="left"/>
      <w:pPr>
        <w:ind w:left="2589" w:hanging="189"/>
      </w:pPr>
      <w:rPr>
        <w:rFonts w:hAnsi="Arial Unicode MS" w:hint="default"/>
        <w:caps w:val="0"/>
        <w:smallCaps w:val="0"/>
        <w:strike w:val="0"/>
        <w:dstrike w:val="0"/>
        <w:color w:val="000000"/>
        <w:spacing w:val="0"/>
        <w:w w:val="100"/>
        <w:kern w:val="0"/>
        <w:position w:val="0"/>
        <w:vertAlign w:val="baseline"/>
      </w:rPr>
    </w:lvl>
    <w:lvl w:ilvl="4">
      <w:start w:val="1"/>
      <w:numFmt w:val="decimal"/>
      <w:suff w:val="nothing"/>
      <w:lvlText w:val="%1.%2.%3.%4.%5."/>
      <w:lvlJc w:val="left"/>
      <w:pPr>
        <w:ind w:left="3389" w:hanging="189"/>
      </w:pPr>
      <w:rPr>
        <w:rFonts w:hAnsi="Arial Unicode MS" w:hint="default"/>
        <w:caps w:val="0"/>
        <w:smallCaps w:val="0"/>
        <w:strike w:val="0"/>
        <w:dstrike w:val="0"/>
        <w:color w:val="000000"/>
        <w:spacing w:val="0"/>
        <w:w w:val="100"/>
        <w:kern w:val="0"/>
        <w:position w:val="0"/>
        <w:vertAlign w:val="baseline"/>
      </w:rPr>
    </w:lvl>
    <w:lvl w:ilvl="5">
      <w:start w:val="1"/>
      <w:numFmt w:val="decimal"/>
      <w:suff w:val="nothing"/>
      <w:lvlText w:val="%1.%2.%3.%4.%5.%6."/>
      <w:lvlJc w:val="left"/>
      <w:pPr>
        <w:ind w:left="4189" w:hanging="189"/>
      </w:pPr>
      <w:rPr>
        <w:rFonts w:hAnsi="Arial Unicode MS" w:hint="default"/>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4989" w:hanging="189"/>
      </w:pPr>
      <w:rPr>
        <w:rFonts w:hAnsi="Arial Unicode MS" w:hint="default"/>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5789" w:hanging="189"/>
      </w:pPr>
      <w:rPr>
        <w:rFonts w:hAnsi="Arial Unicode MS" w:hint="default"/>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6589" w:hanging="189"/>
      </w:pPr>
      <w:rPr>
        <w:rFonts w:hAnsi="Arial Unicode MS" w:hint="default"/>
        <w:caps w:val="0"/>
        <w:smallCaps w:val="0"/>
        <w:strike w:val="0"/>
        <w:dstrike w:val="0"/>
        <w:color w:val="000000"/>
        <w:spacing w:val="0"/>
        <w:w w:val="100"/>
        <w:kern w:val="0"/>
        <w:position w:val="0"/>
        <w:vertAlign w:val="baseline"/>
      </w:rPr>
    </w:lvl>
  </w:abstractNum>
  <w:abstractNum w:abstractNumId="8" w15:restartNumberingAfterBreak="0">
    <w:nsid w:val="39B5018E"/>
    <w:multiLevelType w:val="hybridMultilevel"/>
    <w:tmpl w:val="BF5230EC"/>
    <w:lvl w:ilvl="0" w:tplc="66ECE5AE">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3D150503"/>
    <w:multiLevelType w:val="multilevel"/>
    <w:tmpl w:val="31365F7C"/>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9700C0"/>
    <w:multiLevelType w:val="multilevel"/>
    <w:tmpl w:val="F7645916"/>
    <w:lvl w:ilvl="0">
      <w:start w:val="8"/>
      <w:numFmt w:val="decimal"/>
      <w:lvlText w:val="%1"/>
      <w:lvlJc w:val="left"/>
      <w:pPr>
        <w:ind w:left="360" w:hanging="360"/>
      </w:pPr>
      <w:rPr>
        <w:rFonts w:hint="default"/>
      </w:rPr>
    </w:lvl>
    <w:lvl w:ilvl="1">
      <w:start w:val="4"/>
      <w:numFmt w:val="decimal"/>
      <w:lvlText w:val="%1.%2"/>
      <w:lvlJc w:val="left"/>
      <w:pPr>
        <w:ind w:left="1473" w:hanging="360"/>
      </w:pPr>
      <w:rPr>
        <w:rFonts w:hint="default"/>
      </w:rPr>
    </w:lvl>
    <w:lvl w:ilvl="2">
      <w:start w:val="1"/>
      <w:numFmt w:val="decimal"/>
      <w:lvlText w:val="%1.%2.%3"/>
      <w:lvlJc w:val="left"/>
      <w:pPr>
        <w:ind w:left="2946" w:hanging="720"/>
      </w:pPr>
      <w:rPr>
        <w:rFonts w:hint="default"/>
      </w:rPr>
    </w:lvl>
    <w:lvl w:ilvl="3">
      <w:start w:val="1"/>
      <w:numFmt w:val="decimal"/>
      <w:lvlText w:val="%1.%2.%3.%4"/>
      <w:lvlJc w:val="left"/>
      <w:pPr>
        <w:ind w:left="4059" w:hanging="720"/>
      </w:pPr>
      <w:rPr>
        <w:rFonts w:hint="default"/>
      </w:rPr>
    </w:lvl>
    <w:lvl w:ilvl="4">
      <w:start w:val="1"/>
      <w:numFmt w:val="decimal"/>
      <w:lvlText w:val="%1.%2.%3.%4.%5"/>
      <w:lvlJc w:val="left"/>
      <w:pPr>
        <w:ind w:left="5532" w:hanging="1080"/>
      </w:pPr>
      <w:rPr>
        <w:rFonts w:hint="default"/>
      </w:rPr>
    </w:lvl>
    <w:lvl w:ilvl="5">
      <w:start w:val="1"/>
      <w:numFmt w:val="decimal"/>
      <w:lvlText w:val="%1.%2.%3.%4.%5.%6"/>
      <w:lvlJc w:val="left"/>
      <w:pPr>
        <w:ind w:left="6645" w:hanging="1080"/>
      </w:pPr>
      <w:rPr>
        <w:rFonts w:hint="default"/>
      </w:rPr>
    </w:lvl>
    <w:lvl w:ilvl="6">
      <w:start w:val="1"/>
      <w:numFmt w:val="decimal"/>
      <w:lvlText w:val="%1.%2.%3.%4.%5.%6.%7"/>
      <w:lvlJc w:val="left"/>
      <w:pPr>
        <w:ind w:left="8118" w:hanging="1440"/>
      </w:pPr>
      <w:rPr>
        <w:rFonts w:hint="default"/>
      </w:rPr>
    </w:lvl>
    <w:lvl w:ilvl="7">
      <w:start w:val="1"/>
      <w:numFmt w:val="decimal"/>
      <w:lvlText w:val="%1.%2.%3.%4.%5.%6.%7.%8"/>
      <w:lvlJc w:val="left"/>
      <w:pPr>
        <w:ind w:left="9231" w:hanging="1440"/>
      </w:pPr>
      <w:rPr>
        <w:rFonts w:hint="default"/>
      </w:rPr>
    </w:lvl>
    <w:lvl w:ilvl="8">
      <w:start w:val="1"/>
      <w:numFmt w:val="decimal"/>
      <w:lvlText w:val="%1.%2.%3.%4.%5.%6.%7.%8.%9"/>
      <w:lvlJc w:val="left"/>
      <w:pPr>
        <w:ind w:left="10704" w:hanging="1800"/>
      </w:pPr>
      <w:rPr>
        <w:rFonts w:hint="default"/>
      </w:rPr>
    </w:lvl>
  </w:abstractNum>
  <w:abstractNum w:abstractNumId="11" w15:restartNumberingAfterBreak="0">
    <w:nsid w:val="6139144D"/>
    <w:multiLevelType w:val="multilevel"/>
    <w:tmpl w:val="FBAEF52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4363717"/>
    <w:multiLevelType w:val="multilevel"/>
    <w:tmpl w:val="58F40F74"/>
    <w:lvl w:ilvl="0">
      <w:start w:val="7"/>
      <w:numFmt w:val="decimal"/>
      <w:lvlText w:val="%1"/>
      <w:lvlJc w:val="left"/>
      <w:pPr>
        <w:ind w:left="360" w:hanging="360"/>
      </w:pPr>
      <w:rPr>
        <w:rFonts w:hint="default"/>
      </w:rPr>
    </w:lvl>
    <w:lvl w:ilvl="1">
      <w:start w:val="1"/>
      <w:numFmt w:val="decimal"/>
      <w:lvlText w:val="%1.%2"/>
      <w:lvlJc w:val="left"/>
      <w:pPr>
        <w:ind w:left="1455" w:hanging="36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560" w:hanging="1800"/>
      </w:pPr>
      <w:rPr>
        <w:rFonts w:hint="default"/>
      </w:rPr>
    </w:lvl>
  </w:abstractNum>
  <w:abstractNum w:abstractNumId="13" w15:restartNumberingAfterBreak="0">
    <w:nsid w:val="6E224CE9"/>
    <w:multiLevelType w:val="hybridMultilevel"/>
    <w:tmpl w:val="287A2CA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707F0B33"/>
    <w:multiLevelType w:val="hybridMultilevel"/>
    <w:tmpl w:val="FB4079DA"/>
    <w:lvl w:ilvl="0" w:tplc="5B36AB6C">
      <w:start w:val="9"/>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77097599"/>
    <w:multiLevelType w:val="hybridMultilevel"/>
    <w:tmpl w:val="DD3E3AC4"/>
    <w:lvl w:ilvl="0" w:tplc="AD227BCE">
      <w:start w:val="1"/>
      <w:numFmt w:val="decimal"/>
      <w:lvlText w:val="%1."/>
      <w:lvlJc w:val="left"/>
      <w:pPr>
        <w:tabs>
          <w:tab w:val="num" w:pos="720"/>
        </w:tabs>
        <w:ind w:left="720" w:hanging="360"/>
      </w:pPr>
      <w:rPr>
        <w:rFonts w:hint="default"/>
      </w:rPr>
    </w:lvl>
    <w:lvl w:ilvl="1" w:tplc="2DC420FE">
      <w:numFmt w:val="none"/>
      <w:lvlText w:val=""/>
      <w:lvlJc w:val="left"/>
      <w:pPr>
        <w:tabs>
          <w:tab w:val="num" w:pos="360"/>
        </w:tabs>
      </w:pPr>
    </w:lvl>
    <w:lvl w:ilvl="2" w:tplc="2110D522">
      <w:numFmt w:val="none"/>
      <w:lvlText w:val=""/>
      <w:lvlJc w:val="left"/>
      <w:pPr>
        <w:tabs>
          <w:tab w:val="num" w:pos="360"/>
        </w:tabs>
      </w:pPr>
    </w:lvl>
    <w:lvl w:ilvl="3" w:tplc="F8D0EC04">
      <w:numFmt w:val="none"/>
      <w:lvlText w:val=""/>
      <w:lvlJc w:val="left"/>
      <w:pPr>
        <w:tabs>
          <w:tab w:val="num" w:pos="360"/>
        </w:tabs>
      </w:pPr>
    </w:lvl>
    <w:lvl w:ilvl="4" w:tplc="DD967634">
      <w:numFmt w:val="none"/>
      <w:lvlText w:val=""/>
      <w:lvlJc w:val="left"/>
      <w:pPr>
        <w:tabs>
          <w:tab w:val="num" w:pos="360"/>
        </w:tabs>
      </w:pPr>
    </w:lvl>
    <w:lvl w:ilvl="5" w:tplc="0DBADCFA">
      <w:numFmt w:val="none"/>
      <w:lvlText w:val=""/>
      <w:lvlJc w:val="left"/>
      <w:pPr>
        <w:tabs>
          <w:tab w:val="num" w:pos="360"/>
        </w:tabs>
      </w:pPr>
    </w:lvl>
    <w:lvl w:ilvl="6" w:tplc="F0244FC4">
      <w:numFmt w:val="none"/>
      <w:lvlText w:val=""/>
      <w:lvlJc w:val="left"/>
      <w:pPr>
        <w:tabs>
          <w:tab w:val="num" w:pos="360"/>
        </w:tabs>
      </w:pPr>
    </w:lvl>
    <w:lvl w:ilvl="7" w:tplc="9E22F308">
      <w:numFmt w:val="none"/>
      <w:lvlText w:val=""/>
      <w:lvlJc w:val="left"/>
      <w:pPr>
        <w:tabs>
          <w:tab w:val="num" w:pos="360"/>
        </w:tabs>
      </w:pPr>
    </w:lvl>
    <w:lvl w:ilvl="8" w:tplc="4356CC7C">
      <w:numFmt w:val="none"/>
      <w:lvlText w:val=""/>
      <w:lvlJc w:val="left"/>
      <w:pPr>
        <w:tabs>
          <w:tab w:val="num" w:pos="360"/>
        </w:tabs>
      </w:pPr>
    </w:lvl>
  </w:abstractNum>
  <w:abstractNum w:abstractNumId="16" w15:restartNumberingAfterBreak="0">
    <w:nsid w:val="7E205FDE"/>
    <w:multiLevelType w:val="hybridMultilevel"/>
    <w:tmpl w:val="6C380238"/>
    <w:lvl w:ilvl="0" w:tplc="ACE8CAF4">
      <w:numFmt w:val="bullet"/>
      <w:lvlText w:val="-"/>
      <w:lvlJc w:val="left"/>
      <w:pPr>
        <w:ind w:left="720" w:hanging="360"/>
      </w:pPr>
      <w:rPr>
        <w:rFonts w:ascii="Century Gothic" w:eastAsia="Arial Unicode MS" w:hAnsi="Century Gothic"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decimal"/>
        <w:lvlText w:val="%1."/>
        <w:lvlJc w:val="left"/>
        <w:pPr>
          <w:ind w:left="189" w:hanging="189"/>
        </w:pPr>
        <w:rPr>
          <w:rFonts w:hAnsi="Arial Unicode MS" w:hint="default"/>
          <w:caps w:val="0"/>
          <w:smallCaps w:val="0"/>
          <w:strike w:val="0"/>
          <w:dstrike w:val="0"/>
          <w:outline w:val="0"/>
          <w:emboss w:val="0"/>
          <w:imprint w:val="0"/>
          <w:spacing w:val="0"/>
          <w:w w:val="100"/>
          <w:kern w:val="0"/>
          <w:position w:val="0"/>
          <w:vertAlign w:val="baseline"/>
        </w:rPr>
      </w:lvl>
    </w:lvlOverride>
    <w:lvlOverride w:ilvl="1">
      <w:lvl w:ilvl="1">
        <w:start w:val="1"/>
        <w:numFmt w:val="decimal"/>
        <w:suff w:val="nothing"/>
        <w:lvlText w:val="%1.%2."/>
        <w:lvlJc w:val="left"/>
        <w:pPr>
          <w:ind w:left="989" w:hanging="189"/>
        </w:pPr>
        <w:rPr>
          <w:rFonts w:hAnsi="Arial Unicode MS" w:hint="default"/>
          <w:caps w:val="0"/>
          <w:smallCaps w:val="0"/>
          <w:strike w:val="0"/>
          <w:dstrike w:val="0"/>
          <w:outline w:val="0"/>
          <w:emboss w:val="0"/>
          <w:imprint w:val="0"/>
          <w:spacing w:val="0"/>
          <w:w w:val="100"/>
          <w:kern w:val="0"/>
          <w:position w:val="0"/>
          <w:vertAlign w:val="baseline"/>
        </w:rPr>
      </w:lvl>
    </w:lvlOverride>
    <w:lvlOverride w:ilvl="2">
      <w:lvl w:ilvl="2">
        <w:start w:val="1"/>
        <w:numFmt w:val="decimal"/>
        <w:suff w:val="nothing"/>
        <w:lvlText w:val="%1.%2.%3."/>
        <w:lvlJc w:val="left"/>
        <w:pPr>
          <w:ind w:left="1789" w:hanging="189"/>
        </w:pPr>
        <w:rPr>
          <w:rFonts w:hAnsi="Arial Unicode MS" w:hint="default"/>
          <w:caps w:val="0"/>
          <w:smallCaps w:val="0"/>
          <w:strike w:val="0"/>
          <w:dstrike w:val="0"/>
          <w:outline w:val="0"/>
          <w:emboss w:val="0"/>
          <w:imprint w:val="0"/>
          <w:spacing w:val="0"/>
          <w:w w:val="100"/>
          <w:kern w:val="0"/>
          <w:position w:val="0"/>
          <w:vertAlign w:val="baseline"/>
        </w:rPr>
      </w:lvl>
    </w:lvlOverride>
    <w:lvlOverride w:ilvl="3">
      <w:lvl w:ilvl="3">
        <w:start w:val="1"/>
        <w:numFmt w:val="decimal"/>
        <w:suff w:val="nothing"/>
        <w:lvlText w:val="%1.%2.%3.%4."/>
        <w:lvlJc w:val="left"/>
        <w:pPr>
          <w:ind w:left="2589" w:hanging="189"/>
        </w:pPr>
        <w:rPr>
          <w:rFonts w:hAnsi="Arial Unicode MS" w:hint="default"/>
          <w:caps w:val="0"/>
          <w:smallCaps w:val="0"/>
          <w:strike w:val="0"/>
          <w:dstrike w:val="0"/>
          <w:outline w:val="0"/>
          <w:emboss w:val="0"/>
          <w:imprint w:val="0"/>
          <w:spacing w:val="0"/>
          <w:w w:val="100"/>
          <w:kern w:val="0"/>
          <w:position w:val="0"/>
          <w:vertAlign w:val="baseline"/>
        </w:rPr>
      </w:lvl>
    </w:lvlOverride>
    <w:lvlOverride w:ilvl="4">
      <w:lvl w:ilvl="4">
        <w:start w:val="1"/>
        <w:numFmt w:val="decimal"/>
        <w:suff w:val="nothing"/>
        <w:lvlText w:val="%1.%2.%3.%4.%5."/>
        <w:lvlJc w:val="left"/>
        <w:pPr>
          <w:ind w:left="3389" w:hanging="189"/>
        </w:pPr>
        <w:rPr>
          <w:rFonts w:hAnsi="Arial Unicode MS" w:hint="default"/>
          <w:caps w:val="0"/>
          <w:smallCaps w:val="0"/>
          <w:strike w:val="0"/>
          <w:dstrike w:val="0"/>
          <w:outline w:val="0"/>
          <w:emboss w:val="0"/>
          <w:imprint w:val="0"/>
          <w:spacing w:val="0"/>
          <w:w w:val="100"/>
          <w:kern w:val="0"/>
          <w:position w:val="0"/>
          <w:vertAlign w:val="baseline"/>
        </w:rPr>
      </w:lvl>
    </w:lvlOverride>
    <w:lvlOverride w:ilvl="5">
      <w:lvl w:ilvl="5">
        <w:start w:val="1"/>
        <w:numFmt w:val="decimal"/>
        <w:suff w:val="nothing"/>
        <w:lvlText w:val="%1.%2.%3.%4.%5.%6."/>
        <w:lvlJc w:val="left"/>
        <w:pPr>
          <w:ind w:left="4189" w:hanging="189"/>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suff w:val="nothing"/>
        <w:lvlText w:val="%1.%2.%3.%4.%5.%6.%7."/>
        <w:lvlJc w:val="left"/>
        <w:pPr>
          <w:ind w:left="4989" w:hanging="18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decimal"/>
        <w:suff w:val="nothing"/>
        <w:lvlText w:val="%1.%2.%3.%4.%5.%6.%7.%8."/>
        <w:lvlJc w:val="left"/>
        <w:pPr>
          <w:ind w:left="5789" w:hanging="18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decimal"/>
        <w:suff w:val="nothing"/>
        <w:lvlText w:val="%1.%2.%3.%4.%5.%6.%7.%8.%9."/>
        <w:lvlJc w:val="left"/>
        <w:pPr>
          <w:ind w:left="6589" w:hanging="189"/>
        </w:pPr>
        <w:rPr>
          <w:rFonts w:hAnsi="Arial Unicode MS" w:hint="default"/>
          <w:caps w:val="0"/>
          <w:smallCaps w:val="0"/>
          <w:strike w:val="0"/>
          <w:dstrike w:val="0"/>
          <w:outline w:val="0"/>
          <w:emboss w:val="0"/>
          <w:imprint w:val="0"/>
          <w:spacing w:val="0"/>
          <w:w w:val="100"/>
          <w:kern w:val="0"/>
          <w:position w:val="0"/>
          <w:vertAlign w:val="baseline"/>
        </w:rPr>
      </w:lvl>
    </w:lvlOverride>
  </w:num>
  <w:num w:numId="3">
    <w:abstractNumId w:val="1"/>
  </w:num>
  <w:num w:numId="4">
    <w:abstractNumId w:val="4"/>
  </w:num>
  <w:num w:numId="5">
    <w:abstractNumId w:val="2"/>
  </w:num>
  <w:num w:numId="6">
    <w:abstractNumId w:val="7"/>
  </w:num>
  <w:num w:numId="7">
    <w:abstractNumId w:val="15"/>
  </w:num>
  <w:num w:numId="8">
    <w:abstractNumId w:val="9"/>
  </w:num>
  <w:num w:numId="9">
    <w:abstractNumId w:val="13"/>
  </w:num>
  <w:num w:numId="10">
    <w:abstractNumId w:val="11"/>
  </w:num>
  <w:num w:numId="11">
    <w:abstractNumId w:val="6"/>
  </w:num>
  <w:num w:numId="12">
    <w:abstractNumId w:val="8"/>
  </w:num>
  <w:num w:numId="13">
    <w:abstractNumId w:val="3"/>
  </w:num>
  <w:num w:numId="14">
    <w:abstractNumId w:val="12"/>
  </w:num>
  <w:num w:numId="15">
    <w:abstractNumId w:val="14"/>
  </w:num>
  <w:num w:numId="16">
    <w:abstractNumId w:val="10"/>
  </w:num>
  <w:num w:numId="17">
    <w:abstractNumId w:val="5"/>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lletier, Simon">
    <w15:presenceInfo w15:providerId="AD" w15:userId="S-1-5-21-507921405-1390067357-682003330-20050"/>
  </w15:person>
  <w15:person w15:author="NOEL, MARYSE">
    <w15:presenceInfo w15:providerId="AD" w15:userId="S-1-5-21-601580543-549195498-56781596-17206"/>
  </w15:person>
  <w15:person w15:author="Simon Pelletier">
    <w15:presenceInfo w15:providerId="AD" w15:userId="S-1-5-21-507921405-1390067357-682003330-20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87"/>
    <w:rsid w:val="00012245"/>
    <w:rsid w:val="000325CD"/>
    <w:rsid w:val="00062BFA"/>
    <w:rsid w:val="0008548F"/>
    <w:rsid w:val="000B25B4"/>
    <w:rsid w:val="000E4191"/>
    <w:rsid w:val="000F418D"/>
    <w:rsid w:val="0011326A"/>
    <w:rsid w:val="00191B91"/>
    <w:rsid w:val="00195399"/>
    <w:rsid w:val="001A6003"/>
    <w:rsid w:val="001B2352"/>
    <w:rsid w:val="001D7766"/>
    <w:rsid w:val="001F594F"/>
    <w:rsid w:val="002030EC"/>
    <w:rsid w:val="00210741"/>
    <w:rsid w:val="00211DD0"/>
    <w:rsid w:val="00225E37"/>
    <w:rsid w:val="00227140"/>
    <w:rsid w:val="00233907"/>
    <w:rsid w:val="00235EF0"/>
    <w:rsid w:val="00250483"/>
    <w:rsid w:val="00256288"/>
    <w:rsid w:val="0027703C"/>
    <w:rsid w:val="002B2F08"/>
    <w:rsid w:val="0030001A"/>
    <w:rsid w:val="003038C7"/>
    <w:rsid w:val="00327C88"/>
    <w:rsid w:val="00360A39"/>
    <w:rsid w:val="00381D7C"/>
    <w:rsid w:val="00385F66"/>
    <w:rsid w:val="003A4FBC"/>
    <w:rsid w:val="003B14DC"/>
    <w:rsid w:val="003B1913"/>
    <w:rsid w:val="003B5F3A"/>
    <w:rsid w:val="003C1371"/>
    <w:rsid w:val="004045B4"/>
    <w:rsid w:val="00417614"/>
    <w:rsid w:val="00420503"/>
    <w:rsid w:val="00432662"/>
    <w:rsid w:val="00436C14"/>
    <w:rsid w:val="0051261B"/>
    <w:rsid w:val="0052129D"/>
    <w:rsid w:val="00543BF9"/>
    <w:rsid w:val="0054556B"/>
    <w:rsid w:val="005B6056"/>
    <w:rsid w:val="005E1BF4"/>
    <w:rsid w:val="005F2A32"/>
    <w:rsid w:val="0060221D"/>
    <w:rsid w:val="00654740"/>
    <w:rsid w:val="006609B9"/>
    <w:rsid w:val="00673556"/>
    <w:rsid w:val="00675E53"/>
    <w:rsid w:val="006960FC"/>
    <w:rsid w:val="00696DE6"/>
    <w:rsid w:val="00697D63"/>
    <w:rsid w:val="006A380D"/>
    <w:rsid w:val="006A7C27"/>
    <w:rsid w:val="006D4B88"/>
    <w:rsid w:val="006E5E1D"/>
    <w:rsid w:val="006E6A5D"/>
    <w:rsid w:val="006F2919"/>
    <w:rsid w:val="007054B4"/>
    <w:rsid w:val="00730418"/>
    <w:rsid w:val="00731AB3"/>
    <w:rsid w:val="00731C1B"/>
    <w:rsid w:val="00756A15"/>
    <w:rsid w:val="00756D13"/>
    <w:rsid w:val="00765116"/>
    <w:rsid w:val="00766E31"/>
    <w:rsid w:val="007741F1"/>
    <w:rsid w:val="00780944"/>
    <w:rsid w:val="007D189D"/>
    <w:rsid w:val="007E1FB7"/>
    <w:rsid w:val="00822246"/>
    <w:rsid w:val="0083654D"/>
    <w:rsid w:val="00837D18"/>
    <w:rsid w:val="00842D43"/>
    <w:rsid w:val="00865537"/>
    <w:rsid w:val="00875022"/>
    <w:rsid w:val="008A28D5"/>
    <w:rsid w:val="008A7AEE"/>
    <w:rsid w:val="008F301D"/>
    <w:rsid w:val="008F5D9C"/>
    <w:rsid w:val="0091738E"/>
    <w:rsid w:val="009353D0"/>
    <w:rsid w:val="00951859"/>
    <w:rsid w:val="00963CBD"/>
    <w:rsid w:val="00966D5E"/>
    <w:rsid w:val="009945F3"/>
    <w:rsid w:val="009B5E48"/>
    <w:rsid w:val="00A350E8"/>
    <w:rsid w:val="00A410B9"/>
    <w:rsid w:val="00AA1E34"/>
    <w:rsid w:val="00AA4C1C"/>
    <w:rsid w:val="00B11061"/>
    <w:rsid w:val="00B274A4"/>
    <w:rsid w:val="00B32D23"/>
    <w:rsid w:val="00B451D3"/>
    <w:rsid w:val="00B506F3"/>
    <w:rsid w:val="00B53245"/>
    <w:rsid w:val="00B542A5"/>
    <w:rsid w:val="00BB3FAA"/>
    <w:rsid w:val="00BC6635"/>
    <w:rsid w:val="00C02887"/>
    <w:rsid w:val="00C2283B"/>
    <w:rsid w:val="00C25FC7"/>
    <w:rsid w:val="00C323F8"/>
    <w:rsid w:val="00C7571E"/>
    <w:rsid w:val="00C80E67"/>
    <w:rsid w:val="00C859A4"/>
    <w:rsid w:val="00C86A7B"/>
    <w:rsid w:val="00CF702F"/>
    <w:rsid w:val="00D1322B"/>
    <w:rsid w:val="00D14FC7"/>
    <w:rsid w:val="00D304F5"/>
    <w:rsid w:val="00D41F51"/>
    <w:rsid w:val="00D97331"/>
    <w:rsid w:val="00DC0885"/>
    <w:rsid w:val="00DC12BD"/>
    <w:rsid w:val="00DF3C22"/>
    <w:rsid w:val="00E24E98"/>
    <w:rsid w:val="00E32C00"/>
    <w:rsid w:val="00E50B04"/>
    <w:rsid w:val="00E63CC5"/>
    <w:rsid w:val="00E63ED7"/>
    <w:rsid w:val="00E81709"/>
    <w:rsid w:val="00E96DEB"/>
    <w:rsid w:val="00EC1697"/>
    <w:rsid w:val="00F2042E"/>
    <w:rsid w:val="00F2282D"/>
    <w:rsid w:val="00F25A11"/>
    <w:rsid w:val="00F41DD2"/>
    <w:rsid w:val="00F85F9C"/>
    <w:rsid w:val="00F86184"/>
    <w:rsid w:val="00F97CB1"/>
    <w:rsid w:val="00FA1A6A"/>
    <w:rsid w:val="00FB1ADC"/>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A6EFE"/>
  <w15:docId w15:val="{585907BF-ADB5-48A0-B0FC-21E4BCD8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CA" w:eastAsia="fr-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2F08"/>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B2F08"/>
    <w:rPr>
      <w:u w:val="single"/>
    </w:rPr>
  </w:style>
  <w:style w:type="table" w:customStyle="1" w:styleId="TableNormal">
    <w:name w:val="Table Normal"/>
    <w:rsid w:val="002B2F08"/>
    <w:tblPr>
      <w:tblInd w:w="0" w:type="dxa"/>
      <w:tblCellMar>
        <w:top w:w="0" w:type="dxa"/>
        <w:left w:w="0" w:type="dxa"/>
        <w:bottom w:w="0" w:type="dxa"/>
        <w:right w:w="0" w:type="dxa"/>
      </w:tblCellMar>
    </w:tblPr>
  </w:style>
  <w:style w:type="paragraph" w:styleId="En-tte">
    <w:name w:val="header"/>
    <w:rsid w:val="002B2F08"/>
    <w:pPr>
      <w:keepNext/>
      <w:suppressAutoHyphens/>
      <w:jc w:val="center"/>
      <w:outlineLvl w:val="0"/>
    </w:pPr>
    <w:rPr>
      <w:rFonts w:cs="Arial Unicode MS"/>
      <w:color w:val="000000"/>
      <w:sz w:val="24"/>
      <w:szCs w:val="24"/>
      <w:u w:val="single" w:color="000000"/>
      <w:lang w:val="fr-FR"/>
    </w:rPr>
  </w:style>
  <w:style w:type="paragraph" w:customStyle="1" w:styleId="Corps">
    <w:name w:val="Corps"/>
    <w:rsid w:val="002B2F08"/>
    <w:pPr>
      <w:tabs>
        <w:tab w:val="left" w:pos="644"/>
        <w:tab w:val="left" w:pos="720"/>
      </w:tabs>
      <w:suppressAutoHyphens/>
    </w:pPr>
    <w:rPr>
      <w:rFonts w:ascii="Calibri" w:eastAsia="Calibri" w:hAnsi="Calibri" w:cs="Calibri"/>
      <w:color w:val="000000"/>
      <w:sz w:val="18"/>
      <w:szCs w:val="18"/>
      <w:u w:color="000000"/>
      <w:lang w:val="fr-FR"/>
    </w:rPr>
  </w:style>
  <w:style w:type="character" w:customStyle="1" w:styleId="Aucun">
    <w:name w:val="Aucun"/>
    <w:rsid w:val="002B2F08"/>
    <w:rPr>
      <w:lang w:val="fr-FR"/>
    </w:rPr>
  </w:style>
  <w:style w:type="paragraph" w:customStyle="1" w:styleId="Sous-section2">
    <w:name w:val="Sous-section 2"/>
    <w:next w:val="Corps"/>
    <w:rsid w:val="002B2F08"/>
    <w:pPr>
      <w:keepNext/>
      <w:suppressAutoHyphens/>
      <w:jc w:val="center"/>
      <w:outlineLvl w:val="1"/>
    </w:pPr>
    <w:rPr>
      <w:rFonts w:eastAsia="Times New Roman"/>
      <w:b/>
      <w:bCs/>
      <w:color w:val="000000"/>
      <w:sz w:val="24"/>
      <w:szCs w:val="24"/>
      <w:u w:val="single" w:color="000000"/>
    </w:rPr>
  </w:style>
  <w:style w:type="paragraph" w:styleId="Pieddepage">
    <w:name w:val="footer"/>
    <w:basedOn w:val="Normal"/>
    <w:link w:val="PieddepageCar"/>
    <w:uiPriority w:val="99"/>
    <w:unhideWhenUsed/>
    <w:rsid w:val="002B2F08"/>
    <w:pPr>
      <w:tabs>
        <w:tab w:val="center" w:pos="4320"/>
        <w:tab w:val="right" w:pos="8640"/>
      </w:tabs>
    </w:pPr>
  </w:style>
  <w:style w:type="character" w:customStyle="1" w:styleId="PieddepageCar">
    <w:name w:val="Pied de page Car"/>
    <w:basedOn w:val="Policepardfaut"/>
    <w:link w:val="Pieddepage"/>
    <w:uiPriority w:val="99"/>
    <w:rsid w:val="002B2F08"/>
    <w:rPr>
      <w:sz w:val="24"/>
      <w:szCs w:val="24"/>
      <w:lang w:val="en-US" w:eastAsia="en-US"/>
    </w:rPr>
  </w:style>
  <w:style w:type="paragraph" w:styleId="Paragraphedeliste">
    <w:name w:val="List Paragraph"/>
    <w:basedOn w:val="Normal"/>
    <w:uiPriority w:val="34"/>
    <w:qFormat/>
    <w:rsid w:val="002B2F0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fr-CA"/>
    </w:rPr>
  </w:style>
  <w:style w:type="paragraph" w:styleId="Textedebulles">
    <w:name w:val="Balloon Text"/>
    <w:basedOn w:val="Normal"/>
    <w:link w:val="TextedebullesCar"/>
    <w:uiPriority w:val="99"/>
    <w:semiHidden/>
    <w:unhideWhenUsed/>
    <w:rsid w:val="00FB1A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1ADC"/>
    <w:rPr>
      <w:rFonts w:ascii="Segoe UI" w:hAnsi="Segoe UI" w:cs="Segoe UI"/>
      <w:sz w:val="18"/>
      <w:szCs w:val="18"/>
      <w:lang w:val="en-US" w:eastAsia="en-US"/>
    </w:rPr>
  </w:style>
  <w:style w:type="character" w:styleId="Marquedecommentaire">
    <w:name w:val="annotation reference"/>
    <w:basedOn w:val="Policepardfaut"/>
    <w:uiPriority w:val="99"/>
    <w:semiHidden/>
    <w:unhideWhenUsed/>
    <w:rsid w:val="00FB1ADC"/>
    <w:rPr>
      <w:sz w:val="16"/>
      <w:szCs w:val="16"/>
    </w:rPr>
  </w:style>
  <w:style w:type="paragraph" w:styleId="Commentaire">
    <w:name w:val="annotation text"/>
    <w:basedOn w:val="Normal"/>
    <w:link w:val="CommentaireCar"/>
    <w:uiPriority w:val="99"/>
    <w:semiHidden/>
    <w:unhideWhenUsed/>
    <w:rsid w:val="00FB1ADC"/>
    <w:rPr>
      <w:sz w:val="20"/>
      <w:szCs w:val="20"/>
    </w:rPr>
  </w:style>
  <w:style w:type="character" w:customStyle="1" w:styleId="CommentaireCar">
    <w:name w:val="Commentaire Car"/>
    <w:basedOn w:val="Policepardfaut"/>
    <w:link w:val="Commentaire"/>
    <w:uiPriority w:val="99"/>
    <w:semiHidden/>
    <w:rsid w:val="00FB1ADC"/>
    <w:rPr>
      <w:lang w:val="en-US" w:eastAsia="en-US"/>
    </w:rPr>
  </w:style>
  <w:style w:type="paragraph" w:styleId="Objetducommentaire">
    <w:name w:val="annotation subject"/>
    <w:basedOn w:val="Commentaire"/>
    <w:next w:val="Commentaire"/>
    <w:link w:val="ObjetducommentaireCar"/>
    <w:uiPriority w:val="99"/>
    <w:semiHidden/>
    <w:unhideWhenUsed/>
    <w:rsid w:val="00FB1ADC"/>
    <w:rPr>
      <w:b/>
      <w:bCs/>
    </w:rPr>
  </w:style>
  <w:style w:type="character" w:customStyle="1" w:styleId="ObjetducommentaireCar">
    <w:name w:val="Objet du commentaire Car"/>
    <w:basedOn w:val="CommentaireCar"/>
    <w:link w:val="Objetducommentaire"/>
    <w:uiPriority w:val="99"/>
    <w:semiHidden/>
    <w:rsid w:val="00FB1ADC"/>
    <w:rPr>
      <w:b/>
      <w:bCs/>
      <w:lang w:val="en-US" w:eastAsia="en-US"/>
    </w:rPr>
  </w:style>
  <w:style w:type="paragraph" w:styleId="Rvision">
    <w:name w:val="Revision"/>
    <w:hidden/>
    <w:uiPriority w:val="99"/>
    <w:semiHidden/>
    <w:rsid w:val="00FB1ADC"/>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semiHidden/>
    <w:unhideWhenUsed/>
    <w:rsid w:val="00EC169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8363">
      <w:bodyDiv w:val="1"/>
      <w:marLeft w:val="0"/>
      <w:marRight w:val="0"/>
      <w:marTop w:val="0"/>
      <w:marBottom w:val="0"/>
      <w:divBdr>
        <w:top w:val="none" w:sz="0" w:space="0" w:color="auto"/>
        <w:left w:val="none" w:sz="0" w:space="0" w:color="auto"/>
        <w:bottom w:val="none" w:sz="0" w:space="0" w:color="auto"/>
        <w:right w:val="none" w:sz="0" w:space="0" w:color="auto"/>
      </w:divBdr>
    </w:div>
    <w:div w:id="555897484">
      <w:bodyDiv w:val="1"/>
      <w:marLeft w:val="0"/>
      <w:marRight w:val="0"/>
      <w:marTop w:val="0"/>
      <w:marBottom w:val="0"/>
      <w:divBdr>
        <w:top w:val="none" w:sz="0" w:space="0" w:color="auto"/>
        <w:left w:val="none" w:sz="0" w:space="0" w:color="auto"/>
        <w:bottom w:val="none" w:sz="0" w:space="0" w:color="auto"/>
        <w:right w:val="none" w:sz="0" w:space="0" w:color="auto"/>
      </w:divBdr>
    </w:div>
    <w:div w:id="610941333">
      <w:bodyDiv w:val="1"/>
      <w:marLeft w:val="0"/>
      <w:marRight w:val="0"/>
      <w:marTop w:val="0"/>
      <w:marBottom w:val="0"/>
      <w:divBdr>
        <w:top w:val="none" w:sz="0" w:space="0" w:color="auto"/>
        <w:left w:val="none" w:sz="0" w:space="0" w:color="auto"/>
        <w:bottom w:val="none" w:sz="0" w:space="0" w:color="auto"/>
        <w:right w:val="none" w:sz="0" w:space="0" w:color="auto"/>
      </w:divBdr>
    </w:div>
    <w:div w:id="14979199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5E05EBC116E4BA422B394BC25AB27" ma:contentTypeVersion="31" ma:contentTypeDescription="Crée un document." ma:contentTypeScope="" ma:versionID="93c0d332636fc139d4e11dfd7be5c060">
  <xsd:schema xmlns:xsd="http://www.w3.org/2001/XMLSchema" xmlns:xs="http://www.w3.org/2001/XMLSchema" xmlns:p="http://schemas.microsoft.com/office/2006/metadata/properties" xmlns:ns3="3e5ef0f2-fbb9-4130-b777-ecc99849d1bc" xmlns:ns4="0379ea86-da8b-4dc2-a162-180317f8295b" targetNamespace="http://schemas.microsoft.com/office/2006/metadata/properties" ma:root="true" ma:fieldsID="246cda2536a96740e4b0b8c2e71abf5a" ns3:_="" ns4:_="">
    <xsd:import namespace="3e5ef0f2-fbb9-4130-b777-ecc99849d1bc"/>
    <xsd:import namespace="0379ea86-da8b-4dc2-a162-180317f829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ef0f2-fbb9-4130-b777-ecc99849d1b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79ea86-da8b-4dc2-a162-180317f829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0379ea86-da8b-4dc2-a162-180317f8295b" xsi:nil="true"/>
    <Teachers xmlns="0379ea86-da8b-4dc2-a162-180317f8295b">
      <UserInfo>
        <DisplayName/>
        <AccountId xsi:nil="true"/>
        <AccountType/>
      </UserInfo>
    </Teachers>
    <TeamsChannelId xmlns="0379ea86-da8b-4dc2-a162-180317f8295b" xsi:nil="true"/>
    <CultureName xmlns="0379ea86-da8b-4dc2-a162-180317f8295b" xsi:nil="true"/>
    <Student_Groups xmlns="0379ea86-da8b-4dc2-a162-180317f8295b">
      <UserInfo>
        <DisplayName/>
        <AccountId xsi:nil="true"/>
        <AccountType/>
      </UserInfo>
    </Student_Groups>
    <Invited_Students xmlns="0379ea86-da8b-4dc2-a162-180317f8295b" xsi:nil="true"/>
    <Owner xmlns="0379ea86-da8b-4dc2-a162-180317f8295b">
      <UserInfo>
        <DisplayName/>
        <AccountId xsi:nil="true"/>
        <AccountType/>
      </UserInfo>
    </Owner>
    <Distribution_Groups xmlns="0379ea86-da8b-4dc2-a162-180317f8295b" xsi:nil="true"/>
    <Has_Teacher_Only_SectionGroup xmlns="0379ea86-da8b-4dc2-a162-180317f8295b" xsi:nil="true"/>
    <AppVersion xmlns="0379ea86-da8b-4dc2-a162-180317f8295b" xsi:nil="true"/>
    <NotebookType xmlns="0379ea86-da8b-4dc2-a162-180317f8295b" xsi:nil="true"/>
    <Math_Settings xmlns="0379ea86-da8b-4dc2-a162-180317f8295b" xsi:nil="true"/>
    <Is_Collaboration_Space_Locked xmlns="0379ea86-da8b-4dc2-a162-180317f8295b" xsi:nil="true"/>
    <LMS_Mappings xmlns="0379ea86-da8b-4dc2-a162-180317f8295b" xsi:nil="true"/>
    <Invited_Teachers xmlns="0379ea86-da8b-4dc2-a162-180317f8295b" xsi:nil="true"/>
    <IsNotebookLocked xmlns="0379ea86-da8b-4dc2-a162-180317f8295b" xsi:nil="true"/>
    <Students xmlns="0379ea86-da8b-4dc2-a162-180317f8295b">
      <UserInfo>
        <DisplayName/>
        <AccountId xsi:nil="true"/>
        <AccountType/>
      </UserInfo>
    </Students>
    <Templates xmlns="0379ea86-da8b-4dc2-a162-180317f8295b" xsi:nil="true"/>
    <Self_Registration_Enabled xmlns="0379ea86-da8b-4dc2-a162-180317f8295b" xsi:nil="true"/>
    <DefaultSectionNames xmlns="0379ea86-da8b-4dc2-a162-180317f829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DA753-7331-4195-AA32-318FDA97E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ef0f2-fbb9-4130-b777-ecc99849d1bc"/>
    <ds:schemaRef ds:uri="0379ea86-da8b-4dc2-a162-180317f82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30881-BBCE-4CE1-A760-D96F871DD20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0379ea86-da8b-4dc2-a162-180317f8295b"/>
    <ds:schemaRef ds:uri="3e5ef0f2-fbb9-4130-b777-ecc99849d1bc"/>
    <ds:schemaRef ds:uri="http://www.w3.org/XML/1998/namespace"/>
  </ds:schemaRefs>
</ds:datastoreItem>
</file>

<file path=customXml/itemProps3.xml><?xml version="1.0" encoding="utf-8"?>
<ds:datastoreItem xmlns:ds="http://schemas.openxmlformats.org/officeDocument/2006/customXml" ds:itemID="{6DCEFC1C-4CEF-4D91-93BE-A5786566736C}">
  <ds:schemaRefs>
    <ds:schemaRef ds:uri="http://schemas.microsoft.com/sharepoint/v3/contenttype/forms"/>
  </ds:schemaRefs>
</ds:datastoreItem>
</file>

<file path=customXml/itemProps4.xml><?xml version="1.0" encoding="utf-8"?>
<ds:datastoreItem xmlns:ds="http://schemas.openxmlformats.org/officeDocument/2006/customXml" ds:itemID="{417DFB7C-C2D7-4AA9-99FE-D3BE773F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3063</Words>
  <Characters>16850</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MARYSE</dc:creator>
  <cp:lastModifiedBy>HARRISON, CAROLE</cp:lastModifiedBy>
  <cp:revision>2</cp:revision>
  <dcterms:created xsi:type="dcterms:W3CDTF">2021-01-15T16:11:00Z</dcterms:created>
  <dcterms:modified xsi:type="dcterms:W3CDTF">2021-01-15T16:11:00Z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0x01010045E5E05EBC116E4BA422B394BC25AB27</vt:lpwstr>
  </property>
</Properties>
</file>